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67C" w:rsidRDefault="009C467C">
      <w:pPr>
        <w:pStyle w:val="Default"/>
        <w:jc w:val="center"/>
        <w:rPr>
          <w:rFonts w:ascii="宋体e眠副浡渀." w:eastAsia="宋体e眠副浡渀." w:cs="宋体e眠副浡渀."/>
          <w:sz w:val="44"/>
          <w:szCs w:val="44"/>
        </w:rPr>
      </w:pPr>
    </w:p>
    <w:p w:rsidR="009C467C" w:rsidRDefault="00C84043">
      <w:pPr>
        <w:pStyle w:val="Default"/>
        <w:jc w:val="center"/>
        <w:rPr>
          <w:rFonts w:ascii="宋体e眠副浡渀." w:eastAsia="宋体e眠副浡渀." w:cs="宋体e眠副浡渀."/>
          <w:sz w:val="44"/>
          <w:szCs w:val="44"/>
        </w:rPr>
      </w:pPr>
      <w:r>
        <w:rPr>
          <w:rFonts w:ascii="宋体e眠副浡渀." w:eastAsia="宋体e眠副浡渀." w:cs="宋体e眠副浡渀." w:hint="eastAsia"/>
          <w:sz w:val="44"/>
          <w:szCs w:val="44"/>
        </w:rPr>
        <w:t>青岛</w:t>
      </w:r>
      <w:r w:rsidR="0011020D">
        <w:rPr>
          <w:rFonts w:ascii="宋体e眠副浡渀." w:eastAsia="宋体e眠副浡渀." w:cs="宋体e眠副浡渀." w:hint="eastAsia"/>
          <w:sz w:val="44"/>
          <w:szCs w:val="44"/>
        </w:rPr>
        <w:t>远洋大亚</w:t>
      </w:r>
      <w:r w:rsidR="00741E53">
        <w:rPr>
          <w:rFonts w:ascii="宋体e眠副浡渀." w:eastAsia="宋体e眠副浡渀." w:cs="宋体e眠副浡渀." w:hint="eastAsia"/>
          <w:sz w:val="44"/>
          <w:szCs w:val="44"/>
        </w:rPr>
        <w:t>物流有限公司</w:t>
      </w:r>
    </w:p>
    <w:p w:rsidR="009C467C" w:rsidRDefault="009C467C">
      <w:pPr>
        <w:pStyle w:val="Default"/>
        <w:jc w:val="center"/>
        <w:rPr>
          <w:rFonts w:ascii="宋体e眠副浡渀." w:eastAsia="宋体e眠副浡渀." w:cs="宋体e眠副浡渀."/>
          <w:sz w:val="44"/>
          <w:szCs w:val="44"/>
        </w:rPr>
      </w:pPr>
    </w:p>
    <w:p w:rsidR="009C467C" w:rsidRDefault="00F61D6C">
      <w:pPr>
        <w:pStyle w:val="Default"/>
        <w:jc w:val="center"/>
        <w:rPr>
          <w:rFonts w:ascii="宋体e眠副浡渀." w:eastAsia="宋体e眠副浡渀." w:cs="宋体e眠副浡渀."/>
          <w:sz w:val="44"/>
          <w:szCs w:val="44"/>
        </w:rPr>
      </w:pPr>
      <w:r>
        <w:rPr>
          <w:rFonts w:ascii="宋体e眠副浡渀." w:eastAsia="宋体e眠副浡渀." w:cs="宋体e眠副浡渀." w:hint="eastAsia"/>
          <w:sz w:val="44"/>
          <w:szCs w:val="44"/>
        </w:rPr>
        <w:t>7</w:t>
      </w:r>
      <w:r w:rsidR="0011020D">
        <w:rPr>
          <w:rFonts w:ascii="宋体e眠副浡渀." w:eastAsia="宋体e眠副浡渀." w:cs="宋体e眠副浡渀." w:hint="eastAsia"/>
          <w:sz w:val="44"/>
          <w:szCs w:val="44"/>
        </w:rPr>
        <w:t>吨</w:t>
      </w:r>
      <w:r w:rsidR="00741E53">
        <w:rPr>
          <w:rFonts w:ascii="宋体e眠副浡渀." w:eastAsia="宋体e眠副浡渀." w:cs="宋体e眠副浡渀." w:hint="eastAsia"/>
          <w:sz w:val="44"/>
          <w:szCs w:val="44"/>
        </w:rPr>
        <w:t>叉车采购</w:t>
      </w:r>
    </w:p>
    <w:p w:rsidR="009C467C" w:rsidRDefault="009C467C">
      <w:pPr>
        <w:pStyle w:val="Default"/>
        <w:rPr>
          <w:rFonts w:ascii="Arial Unicode MS" w:eastAsia="Arial Unicode MS" w:cs="Arial Unicode MS"/>
          <w:sz w:val="56"/>
          <w:szCs w:val="56"/>
        </w:rPr>
      </w:pPr>
    </w:p>
    <w:p w:rsidR="009C467C" w:rsidRDefault="00741E53">
      <w:pPr>
        <w:pStyle w:val="Default"/>
        <w:jc w:val="center"/>
        <w:rPr>
          <w:rFonts w:ascii="Arial Unicode MS" w:eastAsia="Arial Unicode MS" w:cs="Arial Unicode MS"/>
          <w:sz w:val="84"/>
          <w:szCs w:val="84"/>
        </w:rPr>
      </w:pPr>
      <w:r>
        <w:rPr>
          <w:rFonts w:ascii="Arial Unicode MS" w:eastAsia="Arial Unicode MS" w:cs="Arial Unicode MS" w:hint="eastAsia"/>
          <w:sz w:val="84"/>
          <w:szCs w:val="84"/>
        </w:rPr>
        <w:t>招</w:t>
      </w:r>
    </w:p>
    <w:p w:rsidR="009C467C" w:rsidRDefault="00741E53">
      <w:pPr>
        <w:pStyle w:val="Default"/>
        <w:jc w:val="center"/>
        <w:rPr>
          <w:rFonts w:ascii="Arial Unicode MS" w:eastAsia="Arial Unicode MS" w:cs="Arial Unicode MS"/>
          <w:sz w:val="84"/>
          <w:szCs w:val="84"/>
        </w:rPr>
      </w:pPr>
      <w:r>
        <w:rPr>
          <w:rFonts w:ascii="Arial Unicode MS" w:eastAsia="Arial Unicode MS" w:cs="Arial Unicode MS" w:hint="eastAsia"/>
          <w:sz w:val="84"/>
          <w:szCs w:val="84"/>
        </w:rPr>
        <w:t>标</w:t>
      </w:r>
    </w:p>
    <w:p w:rsidR="009C467C" w:rsidRDefault="00741E53">
      <w:pPr>
        <w:pStyle w:val="Default"/>
        <w:jc w:val="center"/>
        <w:rPr>
          <w:rFonts w:ascii="Arial Unicode MS" w:eastAsia="Arial Unicode MS" w:cs="Arial Unicode MS"/>
          <w:sz w:val="84"/>
          <w:szCs w:val="84"/>
        </w:rPr>
      </w:pPr>
      <w:r>
        <w:rPr>
          <w:rFonts w:ascii="Arial Unicode MS" w:eastAsia="Arial Unicode MS" w:cs="Arial Unicode MS" w:hint="eastAsia"/>
          <w:sz w:val="84"/>
          <w:szCs w:val="84"/>
        </w:rPr>
        <w:t>公</w:t>
      </w:r>
    </w:p>
    <w:p w:rsidR="009C467C" w:rsidRDefault="00741E53">
      <w:pPr>
        <w:pStyle w:val="Default"/>
        <w:jc w:val="center"/>
        <w:rPr>
          <w:rFonts w:ascii="Arial Unicode MS" w:eastAsia="Arial Unicode MS" w:cs="Arial Unicode MS"/>
          <w:sz w:val="84"/>
          <w:szCs w:val="84"/>
        </w:rPr>
      </w:pPr>
      <w:r>
        <w:rPr>
          <w:rFonts w:ascii="Arial Unicode MS" w:eastAsia="Arial Unicode MS" w:cs="Arial Unicode MS" w:hint="eastAsia"/>
          <w:sz w:val="84"/>
          <w:szCs w:val="84"/>
        </w:rPr>
        <w:t>告</w:t>
      </w:r>
    </w:p>
    <w:p w:rsidR="009C467C" w:rsidRDefault="009C467C">
      <w:pPr>
        <w:pStyle w:val="Default"/>
        <w:jc w:val="center"/>
        <w:rPr>
          <w:rFonts w:ascii="Arial Unicode MS" w:eastAsia="Arial Unicode MS" w:cs="Arial Unicode MS"/>
          <w:sz w:val="84"/>
          <w:szCs w:val="84"/>
        </w:rPr>
      </w:pPr>
    </w:p>
    <w:p w:rsidR="00267E85" w:rsidRDefault="00267E85" w:rsidP="00267E85">
      <w:pPr>
        <w:pStyle w:val="Default"/>
        <w:spacing w:line="480" w:lineRule="auto"/>
        <w:ind w:firstLine="446"/>
        <w:jc w:val="both"/>
        <w:rPr>
          <w:rFonts w:ascii="宋体e眠副浡渀." w:eastAsia="宋体e眠副浡渀." w:cs="宋体e眠副浡渀."/>
          <w:color w:val="auto"/>
          <w:sz w:val="30"/>
          <w:szCs w:val="30"/>
        </w:rPr>
      </w:pPr>
      <w:r>
        <w:rPr>
          <w:rFonts w:ascii="宋体e眠副浡渀." w:eastAsia="宋体e眠副浡渀." w:cs="宋体e眠副浡渀." w:hint="eastAsia"/>
          <w:color w:val="auto"/>
          <w:sz w:val="30"/>
          <w:szCs w:val="30"/>
        </w:rPr>
        <w:t>公司地址：青岛经济技术开发区龙岗山路</w:t>
      </w:r>
      <w:r>
        <w:rPr>
          <w:rFonts w:ascii="宋体e眠副浡渀." w:eastAsia="宋体e眠副浡渀." w:cs="宋体e眠副浡渀."/>
          <w:color w:val="auto"/>
          <w:sz w:val="30"/>
          <w:szCs w:val="30"/>
        </w:rPr>
        <w:t>88</w:t>
      </w:r>
      <w:r>
        <w:rPr>
          <w:rFonts w:ascii="宋体e眠副浡渀." w:eastAsia="宋体e眠副浡渀." w:cs="宋体e眠副浡渀." w:hint="eastAsia"/>
          <w:color w:val="auto"/>
          <w:sz w:val="30"/>
          <w:szCs w:val="30"/>
        </w:rPr>
        <w:t>号</w:t>
      </w:r>
    </w:p>
    <w:p w:rsidR="00267E85" w:rsidRDefault="00267E85" w:rsidP="00267E85">
      <w:pPr>
        <w:pStyle w:val="Default"/>
        <w:spacing w:line="480" w:lineRule="auto"/>
        <w:ind w:left="358"/>
        <w:rPr>
          <w:rFonts w:ascii="宋体e眠副浡渀." w:eastAsia="宋体e眠副浡渀." w:cs="宋体e眠副浡渀."/>
          <w:color w:val="auto"/>
          <w:sz w:val="30"/>
          <w:szCs w:val="30"/>
        </w:rPr>
      </w:pPr>
      <w:r>
        <w:rPr>
          <w:rFonts w:ascii="宋体e眠副浡渀." w:eastAsia="宋体e眠副浡渀." w:cs="宋体e眠副浡渀." w:hint="eastAsia"/>
          <w:color w:val="auto"/>
          <w:sz w:val="30"/>
          <w:szCs w:val="30"/>
        </w:rPr>
        <w:t xml:space="preserve"> 联系方式：机械部 </w:t>
      </w:r>
      <w:r w:rsidRPr="00DB0503">
        <w:rPr>
          <w:rFonts w:ascii="宋体e眠副浡渀." w:eastAsia="宋体e眠副浡渀." w:cs="宋体e眠副浡渀." w:hint="eastAsia"/>
          <w:color w:val="auto"/>
          <w:sz w:val="30"/>
          <w:szCs w:val="30"/>
        </w:rPr>
        <w:t>0532-86912125</w:t>
      </w:r>
    </w:p>
    <w:p w:rsidR="009C467C" w:rsidRDefault="009C467C" w:rsidP="000D188D">
      <w:pPr>
        <w:rPr>
          <w:rFonts w:ascii="华文宋体" w:eastAsia="华文宋体" w:hAnsi="华文宋体"/>
          <w:b/>
          <w:sz w:val="32"/>
          <w:szCs w:val="32"/>
        </w:rPr>
      </w:pPr>
    </w:p>
    <w:p w:rsidR="00267E85" w:rsidRDefault="00267E85" w:rsidP="000D188D">
      <w:pPr>
        <w:rPr>
          <w:rFonts w:ascii="华文宋体" w:eastAsia="华文宋体" w:hAnsi="华文宋体"/>
          <w:b/>
          <w:sz w:val="32"/>
          <w:szCs w:val="32"/>
        </w:rPr>
      </w:pPr>
    </w:p>
    <w:p w:rsidR="00267E85" w:rsidRPr="000D188D" w:rsidRDefault="00267E85" w:rsidP="000D188D">
      <w:pPr>
        <w:rPr>
          <w:rFonts w:ascii="华文宋体" w:eastAsia="华文宋体" w:hAnsi="华文宋体"/>
          <w:b/>
          <w:sz w:val="32"/>
          <w:szCs w:val="32"/>
        </w:rPr>
      </w:pPr>
    </w:p>
    <w:p w:rsidR="009C467C" w:rsidRDefault="00741E53">
      <w:pPr>
        <w:jc w:val="center"/>
        <w:rPr>
          <w:rFonts w:ascii="华文宋体" w:eastAsia="华文宋体" w:hAnsi="华文宋体" w:cstheme="minorBidi"/>
          <w:b/>
          <w:sz w:val="32"/>
          <w:szCs w:val="32"/>
        </w:rPr>
      </w:pPr>
      <w:r>
        <w:rPr>
          <w:rFonts w:ascii="华文宋体" w:eastAsia="华文宋体" w:hAnsi="华文宋体" w:hint="eastAsia"/>
          <w:b/>
          <w:sz w:val="32"/>
          <w:szCs w:val="32"/>
        </w:rPr>
        <w:lastRenderedPageBreak/>
        <w:t>招 标 说 明</w:t>
      </w:r>
    </w:p>
    <w:p w:rsidR="009C467C" w:rsidRPr="006273E8" w:rsidRDefault="00741E53" w:rsidP="006273E8">
      <w:pPr>
        <w:widowControl/>
        <w:tabs>
          <w:tab w:val="left" w:pos="540"/>
        </w:tabs>
        <w:spacing w:line="460" w:lineRule="exact"/>
        <w:ind w:firstLineChars="50" w:firstLine="140"/>
        <w:jc w:val="left"/>
        <w:rPr>
          <w:rFonts w:ascii="宋体" w:hAnsi="宋体" w:cs="宋体"/>
          <w:kern w:val="0"/>
          <w:sz w:val="28"/>
          <w:szCs w:val="28"/>
        </w:rPr>
      </w:pPr>
      <w:r w:rsidRPr="006273E8">
        <w:rPr>
          <w:rFonts w:ascii="宋体" w:hAnsi="宋体" w:cs="宋体"/>
          <w:kern w:val="0"/>
          <w:sz w:val="28"/>
          <w:szCs w:val="28"/>
        </w:rPr>
        <w:tab/>
      </w:r>
      <w:r w:rsidR="00267E85" w:rsidRPr="006273E8">
        <w:rPr>
          <w:rFonts w:ascii="宋体" w:hAnsi="宋体" w:cs="宋体" w:hint="eastAsia"/>
          <w:kern w:val="0"/>
          <w:sz w:val="28"/>
          <w:szCs w:val="28"/>
        </w:rPr>
        <w:t>根据我司运营计划，拟采购</w:t>
      </w:r>
      <w:r w:rsidR="002915CD">
        <w:rPr>
          <w:rFonts w:ascii="宋体" w:hAnsi="宋体" w:cs="宋体" w:hint="eastAsia"/>
          <w:kern w:val="0"/>
          <w:sz w:val="28"/>
          <w:szCs w:val="28"/>
        </w:rPr>
        <w:t>7</w:t>
      </w:r>
      <w:r w:rsidR="00267E85" w:rsidRPr="006273E8">
        <w:rPr>
          <w:rFonts w:ascii="宋体" w:hAnsi="宋体" w:cs="宋体" w:hint="eastAsia"/>
          <w:kern w:val="0"/>
          <w:sz w:val="28"/>
          <w:szCs w:val="28"/>
        </w:rPr>
        <w:t>吨</w:t>
      </w:r>
      <w:r w:rsidR="00622AA9">
        <w:rPr>
          <w:rFonts w:ascii="宋体" w:hAnsi="宋体" w:cs="宋体" w:hint="eastAsia"/>
          <w:kern w:val="0"/>
          <w:sz w:val="28"/>
          <w:szCs w:val="28"/>
        </w:rPr>
        <w:t>燃油</w:t>
      </w:r>
      <w:r w:rsidR="00267E85" w:rsidRPr="006273E8">
        <w:rPr>
          <w:rFonts w:ascii="宋体" w:hAnsi="宋体" w:cs="宋体" w:hint="eastAsia"/>
          <w:kern w:val="0"/>
          <w:sz w:val="28"/>
          <w:szCs w:val="28"/>
        </w:rPr>
        <w:t>叉车一</w:t>
      </w:r>
      <w:r w:rsidRPr="006273E8">
        <w:rPr>
          <w:rFonts w:ascii="宋体" w:hAnsi="宋体" w:cs="宋体" w:hint="eastAsia"/>
          <w:kern w:val="0"/>
          <w:sz w:val="28"/>
          <w:szCs w:val="28"/>
        </w:rPr>
        <w:t xml:space="preserve">台，招标说明如下： </w:t>
      </w:r>
    </w:p>
    <w:p w:rsidR="009C467C" w:rsidRPr="006273E8" w:rsidRDefault="00741E53" w:rsidP="006273E8">
      <w:pPr>
        <w:widowControl/>
        <w:tabs>
          <w:tab w:val="left" w:pos="540"/>
        </w:tabs>
        <w:spacing w:line="460" w:lineRule="exact"/>
        <w:ind w:firstLineChars="50" w:firstLine="140"/>
        <w:jc w:val="left"/>
        <w:rPr>
          <w:rFonts w:ascii="宋体" w:hAnsi="宋体" w:cs="宋体"/>
          <w:kern w:val="0"/>
          <w:sz w:val="28"/>
          <w:szCs w:val="28"/>
        </w:rPr>
      </w:pPr>
      <w:r w:rsidRPr="006273E8">
        <w:rPr>
          <w:rFonts w:ascii="宋体" w:hAnsi="宋体" w:cs="宋体" w:hint="eastAsia"/>
          <w:kern w:val="0"/>
          <w:sz w:val="28"/>
          <w:szCs w:val="28"/>
        </w:rPr>
        <w:t xml:space="preserve">一、技术配置要求： </w:t>
      </w:r>
    </w:p>
    <w:p w:rsidR="009C467C" w:rsidRPr="006273E8" w:rsidRDefault="00741E53" w:rsidP="006273E8">
      <w:pPr>
        <w:widowControl/>
        <w:tabs>
          <w:tab w:val="left" w:pos="540"/>
        </w:tabs>
        <w:spacing w:line="460" w:lineRule="exact"/>
        <w:ind w:firstLineChars="50" w:firstLine="140"/>
        <w:jc w:val="left"/>
        <w:rPr>
          <w:rFonts w:ascii="宋体" w:hAnsi="宋体" w:cs="宋体"/>
          <w:kern w:val="0"/>
          <w:sz w:val="28"/>
          <w:szCs w:val="28"/>
        </w:rPr>
      </w:pPr>
      <w:r w:rsidRPr="006273E8">
        <w:rPr>
          <w:rFonts w:ascii="宋体" w:hAnsi="宋体" w:cs="宋体" w:hint="eastAsia"/>
          <w:kern w:val="0"/>
          <w:sz w:val="28"/>
          <w:szCs w:val="28"/>
        </w:rPr>
        <w:t xml:space="preserve">   见附页</w:t>
      </w:r>
      <w:r w:rsidR="007B1115">
        <w:rPr>
          <w:rFonts w:ascii="宋体" w:hAnsi="宋体" w:cs="宋体"/>
          <w:kern w:val="0"/>
          <w:sz w:val="28"/>
          <w:szCs w:val="28"/>
        </w:rPr>
        <w:t>1</w:t>
      </w:r>
      <w:r w:rsidR="00267E85" w:rsidRPr="006273E8">
        <w:rPr>
          <w:rFonts w:ascii="宋体" w:hAnsi="宋体" w:cs="宋体" w:hint="eastAsia"/>
          <w:kern w:val="0"/>
          <w:sz w:val="28"/>
          <w:szCs w:val="28"/>
        </w:rPr>
        <w:t>：</w:t>
      </w:r>
      <w:r w:rsidRPr="006273E8">
        <w:rPr>
          <w:rFonts w:ascii="宋体" w:hAnsi="宋体" w:cs="宋体" w:hint="eastAsia"/>
          <w:kern w:val="0"/>
          <w:sz w:val="28"/>
          <w:szCs w:val="28"/>
        </w:rPr>
        <w:t xml:space="preserve">叉车技术规格要求。 </w:t>
      </w:r>
    </w:p>
    <w:p w:rsidR="009C467C" w:rsidRPr="006273E8" w:rsidRDefault="00741E53" w:rsidP="006273E8">
      <w:pPr>
        <w:widowControl/>
        <w:tabs>
          <w:tab w:val="left" w:pos="540"/>
        </w:tabs>
        <w:spacing w:line="460" w:lineRule="exact"/>
        <w:ind w:firstLineChars="50" w:firstLine="140"/>
        <w:jc w:val="left"/>
        <w:rPr>
          <w:rFonts w:ascii="宋体" w:hAnsi="宋体" w:cs="宋体"/>
          <w:kern w:val="0"/>
          <w:sz w:val="28"/>
          <w:szCs w:val="28"/>
        </w:rPr>
      </w:pPr>
      <w:r w:rsidRPr="006273E8">
        <w:rPr>
          <w:rFonts w:ascii="宋体" w:hAnsi="宋体" w:cs="宋体" w:hint="eastAsia"/>
          <w:kern w:val="0"/>
          <w:sz w:val="28"/>
          <w:szCs w:val="28"/>
        </w:rPr>
        <w:t xml:space="preserve">二、投标资格条件： </w:t>
      </w:r>
    </w:p>
    <w:p w:rsidR="009C467C" w:rsidRPr="006273E8" w:rsidRDefault="00741E53" w:rsidP="006273E8">
      <w:pPr>
        <w:widowControl/>
        <w:tabs>
          <w:tab w:val="left" w:pos="540"/>
        </w:tabs>
        <w:spacing w:line="460" w:lineRule="exact"/>
        <w:ind w:firstLineChars="50" w:firstLine="140"/>
        <w:jc w:val="left"/>
        <w:rPr>
          <w:rFonts w:ascii="宋体" w:hAnsi="宋体" w:cs="宋体"/>
          <w:kern w:val="0"/>
          <w:sz w:val="28"/>
          <w:szCs w:val="28"/>
        </w:rPr>
      </w:pPr>
      <w:r w:rsidRPr="006273E8">
        <w:rPr>
          <w:rFonts w:ascii="宋体" w:hAnsi="宋体" w:cs="宋体" w:hint="eastAsia"/>
          <w:kern w:val="0"/>
          <w:sz w:val="28"/>
          <w:szCs w:val="28"/>
        </w:rPr>
        <w:t xml:space="preserve">1、具备中华人民共和国的法人资格，国内工商登记注册并已按规定时间通过年检，具有独立承担民事责任的能力； </w:t>
      </w:r>
    </w:p>
    <w:p w:rsidR="009C467C" w:rsidRPr="006273E8" w:rsidRDefault="00741E53" w:rsidP="006273E8">
      <w:pPr>
        <w:widowControl/>
        <w:tabs>
          <w:tab w:val="left" w:pos="540"/>
        </w:tabs>
        <w:spacing w:line="460" w:lineRule="exact"/>
        <w:ind w:firstLineChars="50" w:firstLine="140"/>
        <w:jc w:val="left"/>
        <w:rPr>
          <w:rFonts w:ascii="宋体" w:hAnsi="宋体" w:cs="宋体"/>
          <w:kern w:val="0"/>
          <w:sz w:val="28"/>
          <w:szCs w:val="28"/>
        </w:rPr>
      </w:pPr>
      <w:r w:rsidRPr="006273E8">
        <w:rPr>
          <w:rFonts w:ascii="宋体" w:hAnsi="宋体" w:cs="宋体" w:hint="eastAsia"/>
          <w:kern w:val="0"/>
          <w:sz w:val="28"/>
          <w:szCs w:val="28"/>
        </w:rPr>
        <w:t xml:space="preserve">2、在本地设有专业售后服务的经销商或生产厂家； </w:t>
      </w:r>
    </w:p>
    <w:p w:rsidR="009C467C" w:rsidRPr="006273E8" w:rsidRDefault="00741E53" w:rsidP="006273E8">
      <w:pPr>
        <w:widowControl/>
        <w:tabs>
          <w:tab w:val="left" w:pos="540"/>
        </w:tabs>
        <w:spacing w:line="460" w:lineRule="exact"/>
        <w:ind w:firstLineChars="50" w:firstLine="140"/>
        <w:jc w:val="left"/>
        <w:rPr>
          <w:rFonts w:ascii="宋体" w:hAnsi="宋体" w:cs="宋体"/>
          <w:kern w:val="0"/>
          <w:sz w:val="28"/>
          <w:szCs w:val="28"/>
        </w:rPr>
      </w:pPr>
      <w:r w:rsidRPr="006273E8">
        <w:rPr>
          <w:rFonts w:ascii="宋体" w:hAnsi="宋体" w:cs="宋体" w:hint="eastAsia"/>
          <w:kern w:val="0"/>
          <w:sz w:val="28"/>
          <w:szCs w:val="28"/>
        </w:rPr>
        <w:t xml:space="preserve">3、生产经营状况良好，具有5年以上良好的销售业绩； </w:t>
      </w:r>
    </w:p>
    <w:p w:rsidR="009C467C" w:rsidRPr="006273E8" w:rsidRDefault="00741E53" w:rsidP="006273E8">
      <w:pPr>
        <w:widowControl/>
        <w:tabs>
          <w:tab w:val="left" w:pos="540"/>
        </w:tabs>
        <w:spacing w:line="460" w:lineRule="exact"/>
        <w:ind w:firstLineChars="50" w:firstLine="140"/>
        <w:jc w:val="left"/>
        <w:rPr>
          <w:rFonts w:ascii="宋体" w:hAnsi="宋体" w:cs="宋体"/>
          <w:kern w:val="0"/>
          <w:sz w:val="28"/>
          <w:szCs w:val="28"/>
        </w:rPr>
      </w:pPr>
      <w:r w:rsidRPr="006273E8">
        <w:rPr>
          <w:rFonts w:ascii="宋体" w:hAnsi="宋体" w:cs="宋体" w:hint="eastAsia"/>
          <w:kern w:val="0"/>
          <w:sz w:val="28"/>
          <w:szCs w:val="28"/>
        </w:rPr>
        <w:t xml:space="preserve">4、遵守国家法律法规，具有良好的信誉和商业道德，无行贿受贿、偷税漏税及欺诈行为，没有发生重大经济纠纷和走私犯罪记录； </w:t>
      </w:r>
    </w:p>
    <w:p w:rsidR="009C467C" w:rsidRPr="006273E8" w:rsidRDefault="00741E53" w:rsidP="006273E8">
      <w:pPr>
        <w:widowControl/>
        <w:tabs>
          <w:tab w:val="left" w:pos="540"/>
        </w:tabs>
        <w:spacing w:line="460" w:lineRule="exact"/>
        <w:ind w:firstLineChars="50" w:firstLine="140"/>
        <w:jc w:val="left"/>
        <w:rPr>
          <w:rFonts w:ascii="宋体" w:hAnsi="宋体" w:cs="宋体"/>
          <w:kern w:val="0"/>
          <w:sz w:val="28"/>
          <w:szCs w:val="28"/>
        </w:rPr>
      </w:pPr>
      <w:r w:rsidRPr="006273E8">
        <w:rPr>
          <w:rFonts w:ascii="宋体" w:hAnsi="宋体" w:cs="宋体" w:hint="eastAsia"/>
          <w:kern w:val="0"/>
          <w:sz w:val="28"/>
          <w:szCs w:val="28"/>
        </w:rPr>
        <w:t xml:space="preserve">5、未尽事宜，遵照国家相关规定执行； </w:t>
      </w:r>
    </w:p>
    <w:p w:rsidR="009C467C" w:rsidRDefault="00741E53" w:rsidP="006273E8">
      <w:pPr>
        <w:widowControl/>
        <w:tabs>
          <w:tab w:val="left" w:pos="540"/>
        </w:tabs>
        <w:spacing w:line="460" w:lineRule="exact"/>
        <w:ind w:firstLineChars="50" w:firstLine="140"/>
        <w:jc w:val="left"/>
        <w:rPr>
          <w:rFonts w:ascii="宋体" w:hAnsi="宋体" w:cs="宋体" w:hint="eastAsia"/>
          <w:kern w:val="0"/>
          <w:sz w:val="28"/>
          <w:szCs w:val="28"/>
        </w:rPr>
      </w:pPr>
      <w:r w:rsidRPr="006273E8">
        <w:rPr>
          <w:rFonts w:ascii="宋体" w:hAnsi="宋体" w:cs="宋体" w:hint="eastAsia"/>
          <w:kern w:val="0"/>
          <w:sz w:val="28"/>
          <w:szCs w:val="28"/>
        </w:rPr>
        <w:t xml:space="preserve">6、本次招标不接受联合体投标。 </w:t>
      </w:r>
    </w:p>
    <w:p w:rsidR="00A45E65" w:rsidRPr="006273E8" w:rsidRDefault="00A45E65" w:rsidP="006273E8">
      <w:pPr>
        <w:widowControl/>
        <w:tabs>
          <w:tab w:val="left" w:pos="540"/>
        </w:tabs>
        <w:spacing w:line="460" w:lineRule="exact"/>
        <w:ind w:firstLineChars="50" w:firstLine="140"/>
        <w:jc w:val="left"/>
        <w:rPr>
          <w:rFonts w:ascii="宋体" w:hAnsi="宋体" w:cs="宋体"/>
          <w:kern w:val="0"/>
          <w:sz w:val="28"/>
          <w:szCs w:val="28"/>
        </w:rPr>
      </w:pPr>
      <w:r>
        <w:rPr>
          <w:rFonts w:ascii="宋体" w:hAnsi="宋体" w:cs="宋体" w:hint="eastAsia"/>
          <w:kern w:val="0"/>
          <w:sz w:val="28"/>
          <w:szCs w:val="28"/>
        </w:rPr>
        <w:t>7、咨询电话：86912125</w:t>
      </w:r>
    </w:p>
    <w:p w:rsidR="009C467C" w:rsidRPr="006273E8" w:rsidRDefault="00741E53" w:rsidP="006273E8">
      <w:pPr>
        <w:widowControl/>
        <w:tabs>
          <w:tab w:val="left" w:pos="540"/>
        </w:tabs>
        <w:spacing w:line="460" w:lineRule="exact"/>
        <w:ind w:firstLineChars="50" w:firstLine="140"/>
        <w:jc w:val="left"/>
        <w:rPr>
          <w:rFonts w:ascii="宋体" w:hAnsi="宋体" w:cs="宋体"/>
          <w:kern w:val="0"/>
          <w:sz w:val="28"/>
          <w:szCs w:val="28"/>
        </w:rPr>
      </w:pPr>
      <w:r w:rsidRPr="006273E8">
        <w:rPr>
          <w:rFonts w:ascii="宋体" w:hAnsi="宋体" w:cs="宋体" w:hint="eastAsia"/>
          <w:kern w:val="0"/>
          <w:sz w:val="28"/>
          <w:szCs w:val="28"/>
        </w:rPr>
        <w:t xml:space="preserve">三、招标方式： </w:t>
      </w:r>
    </w:p>
    <w:p w:rsidR="009C467C" w:rsidRPr="006273E8" w:rsidRDefault="00741E53" w:rsidP="006273E8">
      <w:pPr>
        <w:widowControl/>
        <w:tabs>
          <w:tab w:val="left" w:pos="540"/>
        </w:tabs>
        <w:spacing w:line="460" w:lineRule="exact"/>
        <w:ind w:firstLineChars="50" w:firstLine="140"/>
        <w:jc w:val="left"/>
        <w:rPr>
          <w:rFonts w:ascii="宋体" w:hAnsi="宋体" w:cs="宋体"/>
          <w:kern w:val="0"/>
          <w:sz w:val="28"/>
          <w:szCs w:val="28"/>
        </w:rPr>
      </w:pPr>
      <w:r w:rsidRPr="006273E8">
        <w:rPr>
          <w:rFonts w:ascii="宋体" w:hAnsi="宋体" w:cs="宋体" w:hint="eastAsia"/>
          <w:kern w:val="0"/>
          <w:sz w:val="28"/>
          <w:szCs w:val="28"/>
        </w:rPr>
        <w:t xml:space="preserve">   本次招标邀请具有符合资质的单位参加投标，期限内竞价。 </w:t>
      </w:r>
    </w:p>
    <w:p w:rsidR="009C467C" w:rsidRPr="006273E8" w:rsidRDefault="00741E53" w:rsidP="006273E8">
      <w:pPr>
        <w:widowControl/>
        <w:tabs>
          <w:tab w:val="left" w:pos="540"/>
        </w:tabs>
        <w:spacing w:line="460" w:lineRule="exact"/>
        <w:ind w:firstLineChars="50" w:firstLine="140"/>
        <w:jc w:val="left"/>
        <w:rPr>
          <w:rFonts w:ascii="宋体" w:hAnsi="宋体" w:cs="宋体"/>
          <w:kern w:val="0"/>
          <w:sz w:val="28"/>
          <w:szCs w:val="28"/>
        </w:rPr>
      </w:pPr>
      <w:r w:rsidRPr="006273E8">
        <w:rPr>
          <w:rFonts w:ascii="宋体" w:hAnsi="宋体" w:cs="宋体" w:hint="eastAsia"/>
          <w:kern w:val="0"/>
          <w:sz w:val="28"/>
          <w:szCs w:val="28"/>
        </w:rPr>
        <w:t>四</w:t>
      </w:r>
      <w:r w:rsidR="006273E8" w:rsidRPr="006273E8">
        <w:rPr>
          <w:rFonts w:ascii="宋体" w:hAnsi="宋体" w:cs="宋体" w:hint="eastAsia"/>
          <w:kern w:val="0"/>
          <w:sz w:val="28"/>
          <w:szCs w:val="28"/>
        </w:rPr>
        <w:t>、</w:t>
      </w:r>
      <w:r w:rsidRPr="006273E8">
        <w:rPr>
          <w:rFonts w:ascii="宋体" w:hAnsi="宋体" w:cs="宋体" w:hint="eastAsia"/>
          <w:kern w:val="0"/>
          <w:sz w:val="28"/>
          <w:szCs w:val="28"/>
        </w:rPr>
        <w:t xml:space="preserve">投标资料提交明细（均需加盖企业印章）：  </w:t>
      </w:r>
    </w:p>
    <w:p w:rsidR="009C467C" w:rsidRPr="006273E8" w:rsidRDefault="006273E8" w:rsidP="006273E8">
      <w:pPr>
        <w:widowControl/>
        <w:tabs>
          <w:tab w:val="left" w:pos="540"/>
        </w:tabs>
        <w:spacing w:line="460" w:lineRule="exact"/>
        <w:ind w:firstLineChars="50" w:firstLine="140"/>
        <w:jc w:val="left"/>
        <w:rPr>
          <w:rFonts w:ascii="宋体" w:hAnsi="宋体" w:cs="宋体"/>
          <w:kern w:val="0"/>
          <w:sz w:val="28"/>
          <w:szCs w:val="28"/>
        </w:rPr>
      </w:pPr>
      <w:r>
        <w:rPr>
          <w:rFonts w:ascii="宋体" w:hAnsi="宋体" w:cs="宋体" w:hint="eastAsia"/>
          <w:kern w:val="0"/>
          <w:sz w:val="28"/>
          <w:szCs w:val="28"/>
        </w:rPr>
        <w:t>1、</w:t>
      </w:r>
      <w:r w:rsidR="00741E53" w:rsidRPr="006273E8">
        <w:rPr>
          <w:rFonts w:ascii="宋体" w:hAnsi="宋体" w:cs="宋体" w:hint="eastAsia"/>
          <w:kern w:val="0"/>
          <w:sz w:val="28"/>
          <w:szCs w:val="28"/>
        </w:rPr>
        <w:t>资质证件复印件（营业执照、品牌销售授权书）；</w:t>
      </w:r>
    </w:p>
    <w:p w:rsidR="009C467C" w:rsidRPr="006273E8" w:rsidRDefault="006273E8" w:rsidP="006273E8">
      <w:pPr>
        <w:widowControl/>
        <w:tabs>
          <w:tab w:val="left" w:pos="540"/>
        </w:tabs>
        <w:spacing w:line="460" w:lineRule="exact"/>
        <w:ind w:firstLineChars="50" w:firstLine="140"/>
        <w:jc w:val="left"/>
        <w:rPr>
          <w:rFonts w:ascii="宋体" w:hAnsi="宋体" w:cs="宋体"/>
          <w:kern w:val="0"/>
          <w:sz w:val="28"/>
          <w:szCs w:val="28"/>
        </w:rPr>
      </w:pPr>
      <w:r>
        <w:rPr>
          <w:rFonts w:ascii="宋体" w:hAnsi="宋体" w:cs="宋体" w:hint="eastAsia"/>
          <w:kern w:val="0"/>
          <w:sz w:val="28"/>
          <w:szCs w:val="28"/>
        </w:rPr>
        <w:t>2、</w:t>
      </w:r>
      <w:r w:rsidR="00741E53" w:rsidRPr="006273E8">
        <w:rPr>
          <w:rFonts w:ascii="宋体" w:hAnsi="宋体" w:cs="宋体" w:hint="eastAsia"/>
          <w:kern w:val="0"/>
          <w:sz w:val="28"/>
          <w:szCs w:val="28"/>
        </w:rPr>
        <w:t>投标单位情况（附页2） ；</w:t>
      </w:r>
    </w:p>
    <w:p w:rsidR="009C467C" w:rsidRPr="006273E8" w:rsidRDefault="006273E8" w:rsidP="006273E8">
      <w:pPr>
        <w:widowControl/>
        <w:tabs>
          <w:tab w:val="left" w:pos="540"/>
        </w:tabs>
        <w:spacing w:line="460" w:lineRule="exact"/>
        <w:ind w:firstLineChars="50" w:firstLine="140"/>
        <w:jc w:val="left"/>
        <w:rPr>
          <w:rFonts w:ascii="宋体" w:hAnsi="宋体" w:cs="宋体"/>
          <w:kern w:val="0"/>
          <w:sz w:val="28"/>
          <w:szCs w:val="28"/>
        </w:rPr>
      </w:pPr>
      <w:r>
        <w:rPr>
          <w:rFonts w:ascii="宋体" w:hAnsi="宋体" w:cs="宋体" w:hint="eastAsia"/>
          <w:kern w:val="0"/>
          <w:sz w:val="28"/>
          <w:szCs w:val="28"/>
        </w:rPr>
        <w:t>3、</w:t>
      </w:r>
      <w:r w:rsidR="00741E53" w:rsidRPr="006273E8">
        <w:rPr>
          <w:rFonts w:ascii="宋体" w:hAnsi="宋体" w:cs="宋体" w:hint="eastAsia"/>
          <w:kern w:val="0"/>
          <w:sz w:val="28"/>
          <w:szCs w:val="28"/>
        </w:rPr>
        <w:t>法人身份证件复印件；</w:t>
      </w:r>
    </w:p>
    <w:p w:rsidR="009C467C" w:rsidRPr="006273E8" w:rsidRDefault="006273E8" w:rsidP="006273E8">
      <w:pPr>
        <w:widowControl/>
        <w:tabs>
          <w:tab w:val="left" w:pos="540"/>
        </w:tabs>
        <w:spacing w:line="460" w:lineRule="exact"/>
        <w:ind w:firstLineChars="50" w:firstLine="140"/>
        <w:jc w:val="left"/>
        <w:rPr>
          <w:rFonts w:ascii="宋体" w:hAnsi="宋体" w:cs="宋体"/>
          <w:kern w:val="0"/>
          <w:sz w:val="28"/>
          <w:szCs w:val="28"/>
        </w:rPr>
      </w:pPr>
      <w:r>
        <w:rPr>
          <w:rFonts w:ascii="宋体" w:hAnsi="宋体" w:cs="宋体" w:hint="eastAsia"/>
          <w:kern w:val="0"/>
          <w:sz w:val="28"/>
          <w:szCs w:val="28"/>
        </w:rPr>
        <w:t>4、</w:t>
      </w:r>
      <w:r w:rsidR="00741E53" w:rsidRPr="006273E8">
        <w:rPr>
          <w:rFonts w:ascii="宋体" w:hAnsi="宋体" w:cs="宋体" w:hint="eastAsia"/>
          <w:kern w:val="0"/>
          <w:sz w:val="28"/>
          <w:szCs w:val="28"/>
        </w:rPr>
        <w:t>报价单及车辆具体配置清单（附页</w:t>
      </w:r>
      <w:r w:rsidR="007B1115">
        <w:rPr>
          <w:rFonts w:ascii="宋体" w:hAnsi="宋体" w:cs="宋体"/>
          <w:kern w:val="0"/>
          <w:sz w:val="28"/>
          <w:szCs w:val="28"/>
        </w:rPr>
        <w:t>3</w:t>
      </w:r>
      <w:r w:rsidR="00741E53" w:rsidRPr="006273E8">
        <w:rPr>
          <w:rFonts w:ascii="宋体" w:hAnsi="宋体" w:cs="宋体" w:hint="eastAsia"/>
          <w:kern w:val="0"/>
          <w:sz w:val="28"/>
          <w:szCs w:val="28"/>
        </w:rPr>
        <w:t xml:space="preserve">）。 </w:t>
      </w:r>
    </w:p>
    <w:p w:rsidR="009C467C" w:rsidRPr="006273E8" w:rsidRDefault="00741E53" w:rsidP="006273E8">
      <w:pPr>
        <w:widowControl/>
        <w:tabs>
          <w:tab w:val="left" w:pos="540"/>
        </w:tabs>
        <w:spacing w:line="460" w:lineRule="exact"/>
        <w:ind w:firstLineChars="50" w:firstLine="140"/>
        <w:jc w:val="left"/>
        <w:rPr>
          <w:rFonts w:ascii="宋体" w:hAnsi="宋体" w:cs="宋体"/>
          <w:kern w:val="0"/>
          <w:sz w:val="28"/>
          <w:szCs w:val="28"/>
        </w:rPr>
      </w:pPr>
      <w:r w:rsidRPr="006273E8">
        <w:rPr>
          <w:rFonts w:ascii="宋体" w:hAnsi="宋体" w:cs="宋体" w:hint="eastAsia"/>
          <w:kern w:val="0"/>
          <w:sz w:val="28"/>
          <w:szCs w:val="28"/>
        </w:rPr>
        <w:t>五</w:t>
      </w:r>
      <w:r w:rsidR="006273E8" w:rsidRPr="006273E8">
        <w:rPr>
          <w:rFonts w:ascii="宋体" w:hAnsi="宋体" w:cs="宋体" w:hint="eastAsia"/>
          <w:kern w:val="0"/>
          <w:sz w:val="28"/>
          <w:szCs w:val="28"/>
        </w:rPr>
        <w:t>、</w:t>
      </w:r>
      <w:r w:rsidRPr="006273E8">
        <w:rPr>
          <w:rFonts w:ascii="宋体" w:hAnsi="宋体" w:cs="宋体" w:hint="eastAsia"/>
          <w:kern w:val="0"/>
          <w:sz w:val="28"/>
          <w:szCs w:val="28"/>
        </w:rPr>
        <w:t xml:space="preserve">投标事宜： </w:t>
      </w:r>
    </w:p>
    <w:p w:rsidR="00267E85" w:rsidRPr="00267E85" w:rsidRDefault="00267E85" w:rsidP="00267E85">
      <w:pPr>
        <w:widowControl/>
        <w:tabs>
          <w:tab w:val="left" w:pos="540"/>
        </w:tabs>
        <w:spacing w:line="460" w:lineRule="exact"/>
        <w:ind w:firstLineChars="50" w:firstLine="140"/>
        <w:jc w:val="left"/>
        <w:rPr>
          <w:rFonts w:ascii="宋体" w:hAnsi="宋体" w:cs="宋体"/>
          <w:kern w:val="0"/>
          <w:sz w:val="28"/>
          <w:szCs w:val="28"/>
        </w:rPr>
      </w:pPr>
      <w:r w:rsidRPr="00267E85">
        <w:rPr>
          <w:rFonts w:ascii="宋体" w:hAnsi="宋体" w:cs="宋体" w:hint="eastAsia"/>
          <w:kern w:val="0"/>
          <w:sz w:val="28"/>
          <w:szCs w:val="28"/>
        </w:rPr>
        <w:t>1、投标资料盖章后须密封（密封袋上写明投标单位并加盖公章），于</w:t>
      </w:r>
      <w:r w:rsidRPr="00267E85">
        <w:rPr>
          <w:rFonts w:ascii="宋体" w:hAnsi="宋体" w:cs="宋体"/>
          <w:kern w:val="0"/>
          <w:sz w:val="28"/>
          <w:szCs w:val="28"/>
        </w:rPr>
        <w:t>20</w:t>
      </w:r>
      <w:r w:rsidRPr="00267E85">
        <w:rPr>
          <w:rFonts w:ascii="宋体" w:hAnsi="宋体" w:cs="宋体" w:hint="eastAsia"/>
          <w:kern w:val="0"/>
          <w:sz w:val="28"/>
          <w:szCs w:val="28"/>
        </w:rPr>
        <w:t>2</w:t>
      </w:r>
      <w:r w:rsidR="002915CD">
        <w:rPr>
          <w:rFonts w:ascii="宋体" w:hAnsi="宋体" w:cs="宋体" w:hint="eastAsia"/>
          <w:kern w:val="0"/>
          <w:sz w:val="28"/>
          <w:szCs w:val="28"/>
        </w:rPr>
        <w:t>5</w:t>
      </w:r>
      <w:r w:rsidRPr="00267E85">
        <w:rPr>
          <w:rFonts w:ascii="宋体" w:hAnsi="宋体" w:cs="宋体" w:hint="eastAsia"/>
          <w:kern w:val="0"/>
          <w:sz w:val="28"/>
          <w:szCs w:val="28"/>
        </w:rPr>
        <w:t>年</w:t>
      </w:r>
      <w:r w:rsidR="002915CD">
        <w:rPr>
          <w:rFonts w:ascii="宋体" w:hAnsi="宋体" w:cs="宋体" w:hint="eastAsia"/>
          <w:kern w:val="0"/>
          <w:sz w:val="28"/>
          <w:szCs w:val="28"/>
        </w:rPr>
        <w:t>9</w:t>
      </w:r>
      <w:r w:rsidRPr="006273E8">
        <w:rPr>
          <w:rFonts w:ascii="宋体" w:hAnsi="宋体" w:cs="宋体" w:hint="eastAsia"/>
          <w:kern w:val="0"/>
          <w:sz w:val="28"/>
          <w:szCs w:val="28"/>
        </w:rPr>
        <w:t>月</w:t>
      </w:r>
      <w:r w:rsidR="002915CD">
        <w:rPr>
          <w:rFonts w:ascii="宋体" w:hAnsi="宋体" w:cs="宋体" w:hint="eastAsia"/>
          <w:kern w:val="0"/>
          <w:sz w:val="28"/>
          <w:szCs w:val="28"/>
        </w:rPr>
        <w:t>30</w:t>
      </w:r>
      <w:r w:rsidRPr="006273E8">
        <w:rPr>
          <w:rFonts w:ascii="宋体" w:hAnsi="宋体" w:cs="宋体" w:hint="eastAsia"/>
          <w:kern w:val="0"/>
          <w:sz w:val="28"/>
          <w:szCs w:val="28"/>
        </w:rPr>
        <w:t>日</w:t>
      </w:r>
      <w:r w:rsidRPr="00267E85">
        <w:rPr>
          <w:rFonts w:ascii="宋体" w:hAnsi="宋体" w:cs="宋体" w:hint="eastAsia"/>
          <w:kern w:val="0"/>
          <w:sz w:val="28"/>
          <w:szCs w:val="28"/>
        </w:rPr>
        <w:t>前邮寄或送至青岛远洋大亚物流有限公司，地址：青岛经济技术开发区龙岗山路88号，二楼总经办，刘莹莹（收）、86912160</w:t>
      </w:r>
    </w:p>
    <w:p w:rsidR="00267E85" w:rsidRPr="00267E85" w:rsidRDefault="00267E85" w:rsidP="00267E85">
      <w:pPr>
        <w:widowControl/>
        <w:tabs>
          <w:tab w:val="left" w:pos="540"/>
        </w:tabs>
        <w:spacing w:line="460" w:lineRule="exact"/>
        <w:ind w:firstLineChars="50" w:firstLine="140"/>
        <w:jc w:val="left"/>
        <w:rPr>
          <w:rFonts w:ascii="宋体" w:hAnsi="宋体" w:cs="宋体"/>
          <w:kern w:val="0"/>
          <w:sz w:val="28"/>
          <w:szCs w:val="28"/>
        </w:rPr>
      </w:pPr>
      <w:r w:rsidRPr="00267E85">
        <w:rPr>
          <w:rFonts w:ascii="宋体" w:hAnsi="宋体" w:cs="宋体"/>
          <w:kern w:val="0"/>
          <w:sz w:val="28"/>
          <w:szCs w:val="28"/>
        </w:rPr>
        <w:t>2</w:t>
      </w:r>
      <w:r w:rsidRPr="00267E85">
        <w:rPr>
          <w:rFonts w:ascii="宋体" w:hAnsi="宋体" w:cs="宋体" w:hint="eastAsia"/>
          <w:kern w:val="0"/>
          <w:sz w:val="28"/>
          <w:szCs w:val="28"/>
        </w:rPr>
        <w:t>、评标：我司将按公平竞争的原则，综合考虑品牌、配置及售后服务，同等配置价低者中标。</w:t>
      </w:r>
    </w:p>
    <w:p w:rsidR="00267E85" w:rsidRPr="00267E85" w:rsidRDefault="00267E85" w:rsidP="00267E85">
      <w:pPr>
        <w:widowControl/>
        <w:tabs>
          <w:tab w:val="left" w:pos="540"/>
        </w:tabs>
        <w:spacing w:line="460" w:lineRule="exact"/>
        <w:ind w:firstLineChars="50" w:firstLine="140"/>
        <w:jc w:val="left"/>
        <w:rPr>
          <w:rFonts w:ascii="宋体" w:hAnsi="宋体" w:cs="宋体"/>
          <w:kern w:val="0"/>
          <w:sz w:val="28"/>
          <w:szCs w:val="28"/>
        </w:rPr>
      </w:pPr>
      <w:r w:rsidRPr="00267E85">
        <w:rPr>
          <w:rFonts w:ascii="宋体" w:hAnsi="宋体" w:cs="宋体"/>
          <w:kern w:val="0"/>
          <w:sz w:val="28"/>
          <w:szCs w:val="28"/>
        </w:rPr>
        <w:t>3</w:t>
      </w:r>
      <w:r w:rsidRPr="00267E85">
        <w:rPr>
          <w:rFonts w:ascii="宋体" w:hAnsi="宋体" w:cs="宋体" w:hint="eastAsia"/>
          <w:kern w:val="0"/>
          <w:sz w:val="28"/>
          <w:szCs w:val="28"/>
        </w:rPr>
        <w:t>、中标：投标人中标后，我司将与其签订正式采购合同。</w:t>
      </w:r>
    </w:p>
    <w:p w:rsidR="00622AA9" w:rsidRPr="00A45E65" w:rsidRDefault="00267E85" w:rsidP="00A45E65">
      <w:pPr>
        <w:widowControl/>
        <w:spacing w:line="460" w:lineRule="exact"/>
        <w:ind w:firstLineChars="50" w:firstLine="140"/>
        <w:jc w:val="left"/>
        <w:rPr>
          <w:rFonts w:ascii="宋体" w:hAnsi="宋体" w:cs="宋体"/>
          <w:kern w:val="0"/>
          <w:sz w:val="28"/>
          <w:szCs w:val="28"/>
        </w:rPr>
      </w:pPr>
      <w:r w:rsidRPr="00267E85">
        <w:rPr>
          <w:rFonts w:ascii="宋体" w:hAnsi="宋体" w:cs="宋体" w:hint="eastAsia"/>
          <w:kern w:val="0"/>
          <w:sz w:val="28"/>
          <w:szCs w:val="28"/>
        </w:rPr>
        <w:t>4、所收标书不符合规范要求的一律按废标处理。</w:t>
      </w:r>
    </w:p>
    <w:p w:rsidR="00267E85" w:rsidRPr="00267E85" w:rsidRDefault="00267E85" w:rsidP="00622AA9">
      <w:pPr>
        <w:widowControl/>
        <w:spacing w:line="460" w:lineRule="exact"/>
        <w:jc w:val="right"/>
        <w:rPr>
          <w:rFonts w:asciiTheme="minorEastAsia" w:eastAsiaTheme="minorEastAsia" w:hAnsiTheme="minorEastAsia" w:cs="宋体"/>
          <w:kern w:val="0"/>
          <w:sz w:val="28"/>
          <w:szCs w:val="28"/>
        </w:rPr>
      </w:pPr>
      <w:r w:rsidRPr="00267E85">
        <w:rPr>
          <w:rFonts w:asciiTheme="minorEastAsia" w:eastAsiaTheme="minorEastAsia" w:hAnsiTheme="minorEastAsia" w:cs="宋体" w:hint="eastAsia"/>
          <w:kern w:val="0"/>
          <w:sz w:val="28"/>
          <w:szCs w:val="28"/>
        </w:rPr>
        <w:t>青岛远洋大亚物流有限公司</w:t>
      </w:r>
    </w:p>
    <w:p w:rsidR="00267E85" w:rsidRPr="006273E8" w:rsidRDefault="00267E85" w:rsidP="00267E85">
      <w:pPr>
        <w:widowControl/>
        <w:spacing w:line="460" w:lineRule="exact"/>
        <w:jc w:val="right"/>
        <w:rPr>
          <w:rFonts w:asciiTheme="minorEastAsia" w:eastAsiaTheme="minorEastAsia" w:hAnsiTheme="minorEastAsia" w:cs="宋体"/>
          <w:kern w:val="0"/>
          <w:sz w:val="28"/>
          <w:szCs w:val="28"/>
        </w:rPr>
      </w:pPr>
      <w:r w:rsidRPr="006273E8">
        <w:rPr>
          <w:rFonts w:asciiTheme="minorEastAsia" w:eastAsiaTheme="minorEastAsia" w:hAnsiTheme="minorEastAsia" w:cs="宋体" w:hint="eastAsia"/>
          <w:kern w:val="0"/>
          <w:sz w:val="28"/>
          <w:szCs w:val="28"/>
        </w:rPr>
        <w:t>202</w:t>
      </w:r>
      <w:r w:rsidR="002915CD">
        <w:rPr>
          <w:rFonts w:asciiTheme="minorEastAsia" w:eastAsiaTheme="minorEastAsia" w:hAnsiTheme="minorEastAsia" w:cs="宋体" w:hint="eastAsia"/>
          <w:kern w:val="0"/>
          <w:sz w:val="28"/>
          <w:szCs w:val="28"/>
        </w:rPr>
        <w:t>5</w:t>
      </w:r>
      <w:r w:rsidRPr="006273E8">
        <w:rPr>
          <w:rFonts w:asciiTheme="minorEastAsia" w:eastAsiaTheme="minorEastAsia" w:hAnsiTheme="minorEastAsia" w:cs="宋体" w:hint="eastAsia"/>
          <w:kern w:val="0"/>
          <w:sz w:val="28"/>
          <w:szCs w:val="28"/>
        </w:rPr>
        <w:t>-</w:t>
      </w:r>
      <w:r w:rsidR="002915CD">
        <w:rPr>
          <w:rFonts w:asciiTheme="minorEastAsia" w:eastAsiaTheme="minorEastAsia" w:hAnsiTheme="minorEastAsia" w:cs="宋体" w:hint="eastAsia"/>
          <w:kern w:val="0"/>
          <w:sz w:val="28"/>
          <w:szCs w:val="28"/>
        </w:rPr>
        <w:t>9</w:t>
      </w:r>
      <w:r w:rsidRPr="006273E8">
        <w:rPr>
          <w:rFonts w:asciiTheme="minorEastAsia" w:eastAsiaTheme="minorEastAsia" w:hAnsiTheme="minorEastAsia" w:cs="宋体" w:hint="eastAsia"/>
          <w:kern w:val="0"/>
          <w:sz w:val="28"/>
          <w:szCs w:val="28"/>
        </w:rPr>
        <w:t>-</w:t>
      </w:r>
      <w:r w:rsidR="006273E8" w:rsidRPr="006273E8">
        <w:rPr>
          <w:rFonts w:asciiTheme="minorEastAsia" w:eastAsiaTheme="minorEastAsia" w:hAnsiTheme="minorEastAsia" w:cs="宋体"/>
          <w:kern w:val="0"/>
          <w:sz w:val="28"/>
          <w:szCs w:val="28"/>
        </w:rPr>
        <w:t>1</w:t>
      </w:r>
      <w:r w:rsidR="002915CD">
        <w:rPr>
          <w:rFonts w:asciiTheme="minorEastAsia" w:eastAsiaTheme="minorEastAsia" w:hAnsiTheme="minorEastAsia" w:cs="宋体" w:hint="eastAsia"/>
          <w:kern w:val="0"/>
          <w:sz w:val="28"/>
          <w:szCs w:val="28"/>
        </w:rPr>
        <w:t>7</w:t>
      </w:r>
    </w:p>
    <w:p w:rsidR="00F06C3E" w:rsidRDefault="00741E53">
      <w:pPr>
        <w:jc w:val="left"/>
        <w:rPr>
          <w:rFonts w:ascii="华文宋体" w:eastAsia="华文宋体" w:hAnsi="华文宋体"/>
          <w:b/>
          <w:sz w:val="28"/>
          <w:szCs w:val="28"/>
        </w:rPr>
      </w:pPr>
      <w:r w:rsidRPr="00267E85">
        <w:rPr>
          <w:rFonts w:ascii="华文宋体" w:eastAsia="华文宋体" w:hAnsi="华文宋体" w:hint="eastAsia"/>
          <w:sz w:val="28"/>
          <w:szCs w:val="28"/>
        </w:rPr>
        <w:lastRenderedPageBreak/>
        <w:t>附页1</w:t>
      </w:r>
      <w:r w:rsidRPr="00267E85">
        <w:rPr>
          <w:rFonts w:ascii="华文宋体" w:eastAsia="华文宋体" w:hAnsi="华文宋体" w:hint="eastAsia"/>
          <w:b/>
          <w:sz w:val="28"/>
          <w:szCs w:val="28"/>
        </w:rPr>
        <w:t>：</w:t>
      </w:r>
      <w:r w:rsidR="007B1115">
        <w:rPr>
          <w:rFonts w:ascii="华文宋体" w:eastAsia="华文宋体" w:hAnsi="华文宋体" w:hint="eastAsia"/>
          <w:sz w:val="28"/>
          <w:szCs w:val="28"/>
        </w:rPr>
        <w:t>柴油叉车技术规格要求或达到相应的要求</w:t>
      </w:r>
    </w:p>
    <w:tbl>
      <w:tblPr>
        <w:tblW w:w="8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868"/>
        <w:gridCol w:w="1701"/>
        <w:gridCol w:w="5365"/>
      </w:tblGrid>
      <w:tr w:rsidR="007B1115" w:rsidTr="00C4532B">
        <w:trPr>
          <w:trHeight w:val="663"/>
          <w:jc w:val="center"/>
        </w:trPr>
        <w:tc>
          <w:tcPr>
            <w:tcW w:w="828" w:type="dxa"/>
            <w:vAlign w:val="center"/>
          </w:tcPr>
          <w:p w:rsidR="007B1115" w:rsidRDefault="007B1115" w:rsidP="00C4532B">
            <w:pPr>
              <w:jc w:val="center"/>
              <w:rPr>
                <w:rFonts w:ascii="宋体" w:hAnsi="宋体"/>
                <w:b/>
                <w:iCs/>
                <w:szCs w:val="21"/>
              </w:rPr>
            </w:pPr>
            <w:r>
              <w:rPr>
                <w:rFonts w:ascii="宋体" w:hAnsi="宋体" w:hint="eastAsia"/>
                <w:b/>
                <w:iCs/>
                <w:szCs w:val="21"/>
              </w:rPr>
              <w:t>用途</w:t>
            </w:r>
          </w:p>
        </w:tc>
        <w:tc>
          <w:tcPr>
            <w:tcW w:w="7934" w:type="dxa"/>
            <w:gridSpan w:val="3"/>
            <w:vAlign w:val="center"/>
          </w:tcPr>
          <w:p w:rsidR="007B1115" w:rsidRDefault="00DB4370" w:rsidP="00C4532B">
            <w:pPr>
              <w:jc w:val="center"/>
              <w:rPr>
                <w:rFonts w:ascii="宋体" w:hAnsi="宋体"/>
                <w:b/>
                <w:szCs w:val="21"/>
              </w:rPr>
            </w:pPr>
            <w:r>
              <w:rPr>
                <w:rFonts w:ascii="宋体" w:hAnsi="宋体" w:hint="eastAsia"/>
                <w:b/>
                <w:szCs w:val="21"/>
              </w:rPr>
              <w:t>7</w:t>
            </w:r>
            <w:r w:rsidR="007B1115">
              <w:rPr>
                <w:rFonts w:ascii="宋体" w:hAnsi="宋体" w:hint="eastAsia"/>
                <w:b/>
                <w:szCs w:val="21"/>
              </w:rPr>
              <w:t>吨燃油平衡式叉车</w:t>
            </w:r>
          </w:p>
        </w:tc>
      </w:tr>
      <w:tr w:rsidR="007B1115" w:rsidTr="00C4532B">
        <w:trPr>
          <w:trHeight w:val="663"/>
          <w:jc w:val="center"/>
        </w:trPr>
        <w:tc>
          <w:tcPr>
            <w:tcW w:w="828" w:type="dxa"/>
            <w:vAlign w:val="center"/>
          </w:tcPr>
          <w:p w:rsidR="007B1115" w:rsidRDefault="007B1115" w:rsidP="00C4532B">
            <w:pPr>
              <w:jc w:val="center"/>
              <w:rPr>
                <w:rFonts w:ascii="宋体" w:hAnsi="宋体"/>
                <w:b/>
                <w:iCs/>
                <w:szCs w:val="21"/>
              </w:rPr>
            </w:pPr>
            <w:r>
              <w:rPr>
                <w:rFonts w:ascii="宋体" w:hAnsi="宋体" w:hint="eastAsia"/>
                <w:b/>
                <w:iCs/>
                <w:szCs w:val="21"/>
              </w:rPr>
              <w:t>基本</w:t>
            </w:r>
          </w:p>
          <w:p w:rsidR="007B1115" w:rsidRDefault="007B1115" w:rsidP="00C4532B">
            <w:pPr>
              <w:jc w:val="center"/>
              <w:rPr>
                <w:rFonts w:ascii="宋体" w:hAnsi="宋体"/>
                <w:b/>
                <w:iCs/>
                <w:szCs w:val="21"/>
              </w:rPr>
            </w:pPr>
            <w:r>
              <w:rPr>
                <w:rFonts w:ascii="宋体" w:hAnsi="宋体" w:hint="eastAsia"/>
                <w:b/>
                <w:iCs/>
                <w:szCs w:val="21"/>
              </w:rPr>
              <w:t>功能</w:t>
            </w:r>
          </w:p>
        </w:tc>
        <w:tc>
          <w:tcPr>
            <w:tcW w:w="7934" w:type="dxa"/>
            <w:gridSpan w:val="3"/>
            <w:vAlign w:val="center"/>
          </w:tcPr>
          <w:p w:rsidR="007B1115" w:rsidRDefault="00DB4370" w:rsidP="00C4532B">
            <w:pPr>
              <w:jc w:val="left"/>
              <w:rPr>
                <w:rFonts w:ascii="宋体" w:hAnsi="宋体"/>
                <w:szCs w:val="21"/>
              </w:rPr>
            </w:pPr>
            <w:r>
              <w:rPr>
                <w:rFonts w:ascii="宋体" w:hAnsi="宋体" w:hint="eastAsia"/>
                <w:szCs w:val="21"/>
              </w:rPr>
              <w:t>7</w:t>
            </w:r>
            <w:r w:rsidR="007B1115">
              <w:rPr>
                <w:rFonts w:ascii="宋体" w:hAnsi="宋体" w:hint="eastAsia"/>
                <w:szCs w:val="21"/>
              </w:rPr>
              <w:t>吨燃油平衡式叉车，要求设备能完成货物的水平、升降搬运和装卸。设备应采用国际标准单位制，设计、制造、安装、实验应符合质量管理体系认证ISO等国内相关标准。要求设计先进、技术可靠、成熟。操控应符合人体工程学原理，操作简单、方便，工作效率高，降低操作者疲劳程度。满足中国地区使用要求，性能优良，安全可靠，售后服务优质。</w:t>
            </w:r>
          </w:p>
        </w:tc>
      </w:tr>
      <w:tr w:rsidR="007B1115" w:rsidTr="00C4532B">
        <w:trPr>
          <w:trHeight w:val="685"/>
          <w:jc w:val="center"/>
        </w:trPr>
        <w:tc>
          <w:tcPr>
            <w:tcW w:w="828" w:type="dxa"/>
            <w:vAlign w:val="center"/>
          </w:tcPr>
          <w:p w:rsidR="007B1115" w:rsidRDefault="007B1115" w:rsidP="00C4532B">
            <w:pPr>
              <w:jc w:val="center"/>
              <w:rPr>
                <w:rFonts w:ascii="宋体" w:hAnsi="宋体"/>
                <w:b/>
                <w:szCs w:val="21"/>
              </w:rPr>
            </w:pPr>
            <w:r>
              <w:rPr>
                <w:rFonts w:ascii="宋体" w:hAnsi="宋体" w:hint="eastAsia"/>
                <w:b/>
                <w:szCs w:val="21"/>
              </w:rPr>
              <w:t>基本</w:t>
            </w:r>
          </w:p>
          <w:p w:rsidR="007B1115" w:rsidRDefault="007B1115" w:rsidP="00C4532B">
            <w:pPr>
              <w:jc w:val="center"/>
              <w:rPr>
                <w:rFonts w:ascii="宋体" w:hAnsi="宋体"/>
                <w:b/>
                <w:szCs w:val="21"/>
              </w:rPr>
            </w:pPr>
            <w:r>
              <w:rPr>
                <w:rFonts w:ascii="宋体" w:hAnsi="宋体" w:hint="eastAsia"/>
                <w:b/>
                <w:szCs w:val="21"/>
              </w:rPr>
              <w:t>配置</w:t>
            </w:r>
          </w:p>
        </w:tc>
        <w:tc>
          <w:tcPr>
            <w:tcW w:w="7934" w:type="dxa"/>
            <w:gridSpan w:val="3"/>
            <w:vAlign w:val="center"/>
          </w:tcPr>
          <w:p w:rsidR="007B1115" w:rsidRPr="007735CF" w:rsidRDefault="007B1115" w:rsidP="00C4532B">
            <w:pPr>
              <w:jc w:val="left"/>
              <w:rPr>
                <w:rFonts w:ascii="宋体" w:hAnsi="宋体"/>
                <w:szCs w:val="21"/>
              </w:rPr>
            </w:pPr>
            <w:r w:rsidRPr="007735CF">
              <w:rPr>
                <w:rFonts w:ascii="宋体" w:hAnsi="宋体" w:hint="eastAsia"/>
                <w:szCs w:val="21"/>
              </w:rPr>
              <w:t>1.座驾室，操控应符合人体工程学原理，操作简单、方便，工作效率高，降低操作者疲劳程度。</w:t>
            </w:r>
          </w:p>
          <w:p w:rsidR="007B1115" w:rsidRPr="007735CF" w:rsidRDefault="007B1115" w:rsidP="00C4532B">
            <w:pPr>
              <w:jc w:val="left"/>
              <w:rPr>
                <w:rFonts w:ascii="宋体" w:hAnsi="宋体"/>
                <w:szCs w:val="21"/>
              </w:rPr>
            </w:pPr>
            <w:r w:rsidRPr="007735CF">
              <w:rPr>
                <w:rFonts w:ascii="宋体" w:hAnsi="宋体" w:hint="eastAsia"/>
                <w:szCs w:val="21"/>
              </w:rPr>
              <w:t>2.选用知名品牌柴油发动机，排放达到国IV以上，满足国家排放标准要求，可通过特种车辆登记和挂牌。</w:t>
            </w:r>
          </w:p>
          <w:p w:rsidR="007B1115" w:rsidRPr="007735CF" w:rsidRDefault="007B1115" w:rsidP="00C4532B">
            <w:pPr>
              <w:jc w:val="left"/>
              <w:rPr>
                <w:rFonts w:ascii="宋体" w:hAnsi="宋体"/>
                <w:szCs w:val="21"/>
              </w:rPr>
            </w:pPr>
            <w:r w:rsidRPr="007735CF">
              <w:rPr>
                <w:rFonts w:ascii="宋体" w:hAnsi="宋体" w:hint="eastAsia"/>
                <w:szCs w:val="21"/>
              </w:rPr>
              <w:t>3.整车关键部件采用优质型钢。</w:t>
            </w:r>
          </w:p>
          <w:p w:rsidR="007B1115" w:rsidRPr="007735CF" w:rsidRDefault="007B1115" w:rsidP="00C4532B">
            <w:pPr>
              <w:jc w:val="left"/>
              <w:rPr>
                <w:rFonts w:ascii="宋体" w:hAnsi="宋体"/>
                <w:szCs w:val="21"/>
              </w:rPr>
            </w:pPr>
            <w:r w:rsidRPr="007735CF">
              <w:rPr>
                <w:rFonts w:ascii="宋体" w:hAnsi="宋体" w:hint="eastAsia"/>
                <w:szCs w:val="21"/>
              </w:rPr>
              <w:t>4.整体式驱动桥，耐久设计，高强度。</w:t>
            </w:r>
          </w:p>
          <w:p w:rsidR="007B1115" w:rsidRPr="007735CF" w:rsidRDefault="007B1115" w:rsidP="00C4532B">
            <w:pPr>
              <w:jc w:val="left"/>
              <w:rPr>
                <w:rFonts w:ascii="宋体" w:hAnsi="宋体"/>
                <w:szCs w:val="21"/>
              </w:rPr>
            </w:pPr>
            <w:r w:rsidRPr="007735CF">
              <w:rPr>
                <w:rFonts w:ascii="宋体" w:hAnsi="宋体" w:hint="eastAsia"/>
                <w:szCs w:val="21"/>
              </w:rPr>
              <w:t>5.有减震设计的后桥，减震垫采用知名品牌。</w:t>
            </w:r>
          </w:p>
          <w:p w:rsidR="007B1115" w:rsidRPr="007735CF" w:rsidRDefault="007B1115" w:rsidP="00C4532B">
            <w:pPr>
              <w:jc w:val="left"/>
              <w:rPr>
                <w:rFonts w:ascii="宋体" w:hAnsi="宋体"/>
                <w:szCs w:val="21"/>
              </w:rPr>
            </w:pPr>
            <w:r w:rsidRPr="007735CF">
              <w:rPr>
                <w:rFonts w:ascii="宋体" w:hAnsi="宋体" w:hint="eastAsia"/>
                <w:szCs w:val="21"/>
              </w:rPr>
              <w:t>6.配备微动功能，根据发动机输出，精确控制负载和驱动。</w:t>
            </w:r>
          </w:p>
          <w:p w:rsidR="007B1115" w:rsidRPr="007735CF" w:rsidRDefault="007B1115" w:rsidP="00C4532B">
            <w:pPr>
              <w:jc w:val="left"/>
              <w:rPr>
                <w:rFonts w:ascii="宋体" w:hAnsi="宋体"/>
                <w:szCs w:val="21"/>
              </w:rPr>
            </w:pPr>
            <w:r w:rsidRPr="007735CF">
              <w:rPr>
                <w:rFonts w:ascii="宋体" w:hAnsi="宋体" w:hint="eastAsia"/>
                <w:szCs w:val="21"/>
              </w:rPr>
              <w:t>7.转向带液压助力设计，转向轻便省力，减少疲劳度。</w:t>
            </w:r>
          </w:p>
          <w:p w:rsidR="007B1115" w:rsidRPr="007735CF" w:rsidRDefault="007B1115" w:rsidP="00C4532B">
            <w:pPr>
              <w:jc w:val="left"/>
              <w:rPr>
                <w:rFonts w:ascii="宋体" w:hAnsi="宋体"/>
                <w:szCs w:val="21"/>
              </w:rPr>
            </w:pPr>
            <w:r w:rsidRPr="007735CF">
              <w:rPr>
                <w:rFonts w:ascii="宋体" w:hAnsi="宋体" w:hint="eastAsia"/>
                <w:szCs w:val="21"/>
              </w:rPr>
              <w:t>8.轮胎选用知名品牌轮胎。</w:t>
            </w:r>
          </w:p>
          <w:p w:rsidR="007B1115" w:rsidRDefault="007B1115" w:rsidP="00C4532B">
            <w:pPr>
              <w:jc w:val="left"/>
              <w:rPr>
                <w:rFonts w:ascii="宋体" w:hAnsi="宋体"/>
                <w:szCs w:val="21"/>
              </w:rPr>
            </w:pPr>
            <w:r w:rsidRPr="007735CF">
              <w:rPr>
                <w:rFonts w:ascii="宋体" w:hAnsi="宋体" w:hint="eastAsia"/>
                <w:szCs w:val="21"/>
              </w:rPr>
              <w:t>9.</w:t>
            </w:r>
            <w:r w:rsidRPr="00DB4370">
              <w:rPr>
                <w:rFonts w:ascii="宋体" w:hAnsi="宋体" w:hint="eastAsia"/>
                <w:color w:val="EE0000"/>
                <w:szCs w:val="21"/>
              </w:rPr>
              <w:t>设备配备侧移功能</w:t>
            </w:r>
            <w:r w:rsidRPr="007735CF">
              <w:rPr>
                <w:rFonts w:ascii="宋体" w:hAnsi="宋体" w:hint="eastAsia"/>
                <w:szCs w:val="21"/>
              </w:rPr>
              <w:t>。</w:t>
            </w:r>
          </w:p>
          <w:p w:rsidR="00DB4370" w:rsidRPr="007735CF" w:rsidRDefault="00DB4370" w:rsidP="00C4532B">
            <w:pPr>
              <w:jc w:val="left"/>
              <w:rPr>
                <w:rFonts w:ascii="宋体" w:hAnsi="宋体"/>
                <w:szCs w:val="21"/>
              </w:rPr>
            </w:pPr>
            <w:r>
              <w:rPr>
                <w:rFonts w:ascii="宋体" w:hAnsi="宋体" w:hint="eastAsia"/>
                <w:szCs w:val="21"/>
              </w:rPr>
              <w:t>10.</w:t>
            </w:r>
            <w:r w:rsidRPr="00DB4370">
              <w:rPr>
                <w:rFonts w:ascii="宋体" w:hAnsi="宋体" w:hint="eastAsia"/>
                <w:color w:val="EE0000"/>
                <w:szCs w:val="21"/>
              </w:rPr>
              <w:t>可进20尺集装箱作业</w:t>
            </w:r>
            <w:r>
              <w:rPr>
                <w:rFonts w:ascii="宋体" w:hAnsi="宋体" w:hint="eastAsia"/>
                <w:szCs w:val="21"/>
              </w:rPr>
              <w:t>。</w:t>
            </w:r>
          </w:p>
          <w:p w:rsidR="007B1115" w:rsidRDefault="007B1115" w:rsidP="00C4532B">
            <w:pPr>
              <w:jc w:val="left"/>
              <w:rPr>
                <w:sz w:val="24"/>
              </w:rPr>
            </w:pPr>
            <w:r w:rsidRPr="007735CF">
              <w:rPr>
                <w:rFonts w:ascii="宋体" w:hAnsi="宋体" w:hint="eastAsia"/>
                <w:szCs w:val="21"/>
              </w:rPr>
              <w:t>1</w:t>
            </w:r>
            <w:r w:rsidR="00DB4370">
              <w:rPr>
                <w:rFonts w:ascii="宋体" w:hAnsi="宋体" w:hint="eastAsia"/>
                <w:szCs w:val="21"/>
              </w:rPr>
              <w:t>1</w:t>
            </w:r>
            <w:r w:rsidRPr="007735CF">
              <w:rPr>
                <w:rFonts w:ascii="宋体" w:hAnsi="宋体" w:hint="eastAsia"/>
                <w:szCs w:val="21"/>
              </w:rPr>
              <w:t>.整车要有质保期。</w:t>
            </w:r>
          </w:p>
        </w:tc>
      </w:tr>
      <w:tr w:rsidR="007B1115" w:rsidTr="00C4532B">
        <w:trPr>
          <w:trHeight w:val="417"/>
          <w:jc w:val="center"/>
        </w:trPr>
        <w:tc>
          <w:tcPr>
            <w:tcW w:w="828" w:type="dxa"/>
            <w:vMerge w:val="restart"/>
            <w:vAlign w:val="center"/>
          </w:tcPr>
          <w:p w:rsidR="007B1115" w:rsidRPr="00DB1B58" w:rsidRDefault="007B1115" w:rsidP="00C4532B">
            <w:pPr>
              <w:jc w:val="center"/>
              <w:rPr>
                <w:rFonts w:ascii="宋体" w:hAnsi="宋体"/>
                <w:b/>
                <w:color w:val="FF0000"/>
                <w:szCs w:val="21"/>
              </w:rPr>
            </w:pPr>
            <w:r w:rsidRPr="007B1115">
              <w:rPr>
                <w:rFonts w:ascii="宋体" w:hAnsi="宋体" w:hint="eastAsia"/>
                <w:b/>
                <w:color w:val="000000" w:themeColor="text1"/>
                <w:szCs w:val="21"/>
              </w:rPr>
              <w:t>需填充部分分项说明</w:t>
            </w:r>
          </w:p>
        </w:tc>
        <w:tc>
          <w:tcPr>
            <w:tcW w:w="2569" w:type="dxa"/>
            <w:gridSpan w:val="2"/>
            <w:vAlign w:val="center"/>
          </w:tcPr>
          <w:p w:rsidR="007B1115" w:rsidRDefault="007B1115" w:rsidP="00C4532B">
            <w:pPr>
              <w:jc w:val="center"/>
              <w:rPr>
                <w:rFonts w:ascii="宋体" w:hAnsi="宋体" w:cs="宋体"/>
                <w:szCs w:val="21"/>
              </w:rPr>
            </w:pPr>
            <w:r>
              <w:rPr>
                <w:rFonts w:ascii="宋体" w:hAnsi="宋体" w:cs="宋体" w:hint="eastAsia"/>
                <w:szCs w:val="21"/>
              </w:rPr>
              <w:t>额定承载（kg）</w:t>
            </w:r>
          </w:p>
        </w:tc>
        <w:tc>
          <w:tcPr>
            <w:tcW w:w="5365" w:type="dxa"/>
            <w:vAlign w:val="center"/>
          </w:tcPr>
          <w:p w:rsidR="007B1115" w:rsidRDefault="007B1115" w:rsidP="00C4532B">
            <w:pPr>
              <w:jc w:val="left"/>
              <w:rPr>
                <w:rFonts w:ascii="宋体" w:hAnsi="宋体" w:cs="宋体"/>
                <w:szCs w:val="21"/>
              </w:rPr>
            </w:pPr>
            <w:r>
              <w:rPr>
                <w:rFonts w:ascii="宋体" w:hAnsi="宋体" w:cs="宋体" w:hint="eastAsia"/>
                <w:szCs w:val="21"/>
              </w:rPr>
              <w:t>≥</w:t>
            </w:r>
          </w:p>
        </w:tc>
      </w:tr>
      <w:tr w:rsidR="007B1115" w:rsidTr="00C4532B">
        <w:trPr>
          <w:trHeight w:val="423"/>
          <w:jc w:val="center"/>
        </w:trPr>
        <w:tc>
          <w:tcPr>
            <w:tcW w:w="828" w:type="dxa"/>
            <w:vMerge/>
            <w:vAlign w:val="center"/>
          </w:tcPr>
          <w:p w:rsidR="007B1115" w:rsidRDefault="007B1115" w:rsidP="00C4532B">
            <w:pPr>
              <w:jc w:val="center"/>
              <w:rPr>
                <w:rFonts w:ascii="宋体" w:hAnsi="宋体"/>
                <w:b/>
                <w:szCs w:val="21"/>
              </w:rPr>
            </w:pPr>
          </w:p>
        </w:tc>
        <w:tc>
          <w:tcPr>
            <w:tcW w:w="2569" w:type="dxa"/>
            <w:gridSpan w:val="2"/>
            <w:vAlign w:val="center"/>
          </w:tcPr>
          <w:p w:rsidR="007B1115" w:rsidRDefault="007B1115" w:rsidP="00C4532B">
            <w:pPr>
              <w:jc w:val="center"/>
              <w:rPr>
                <w:rFonts w:ascii="宋体" w:hAnsi="宋体" w:cs="宋体"/>
                <w:szCs w:val="21"/>
              </w:rPr>
            </w:pPr>
            <w:r>
              <w:rPr>
                <w:rFonts w:ascii="宋体" w:hAnsi="宋体" w:cs="宋体" w:hint="eastAsia"/>
                <w:szCs w:val="21"/>
              </w:rPr>
              <w:t>载荷中心距（mm）</w:t>
            </w:r>
          </w:p>
        </w:tc>
        <w:tc>
          <w:tcPr>
            <w:tcW w:w="5365" w:type="dxa"/>
            <w:vAlign w:val="center"/>
          </w:tcPr>
          <w:p w:rsidR="007B1115" w:rsidRDefault="007B1115" w:rsidP="00C4532B">
            <w:pPr>
              <w:jc w:val="left"/>
              <w:rPr>
                <w:rFonts w:ascii="宋体" w:hAnsi="宋体" w:cs="宋体"/>
                <w:szCs w:val="21"/>
              </w:rPr>
            </w:pPr>
          </w:p>
        </w:tc>
      </w:tr>
      <w:tr w:rsidR="007B1115" w:rsidTr="00C4532B">
        <w:trPr>
          <w:trHeight w:val="415"/>
          <w:jc w:val="center"/>
        </w:trPr>
        <w:tc>
          <w:tcPr>
            <w:tcW w:w="828" w:type="dxa"/>
            <w:vMerge/>
            <w:vAlign w:val="center"/>
          </w:tcPr>
          <w:p w:rsidR="007B1115" w:rsidRDefault="007B1115" w:rsidP="00C4532B">
            <w:pPr>
              <w:jc w:val="center"/>
              <w:rPr>
                <w:rFonts w:ascii="宋体" w:hAnsi="宋体"/>
                <w:b/>
                <w:szCs w:val="21"/>
              </w:rPr>
            </w:pPr>
          </w:p>
        </w:tc>
        <w:tc>
          <w:tcPr>
            <w:tcW w:w="2569" w:type="dxa"/>
            <w:gridSpan w:val="2"/>
            <w:vAlign w:val="center"/>
          </w:tcPr>
          <w:p w:rsidR="007B1115" w:rsidRDefault="007B1115" w:rsidP="00C4532B">
            <w:pPr>
              <w:jc w:val="center"/>
              <w:rPr>
                <w:rFonts w:ascii="宋体" w:hAnsi="宋体" w:cs="宋体"/>
                <w:szCs w:val="21"/>
              </w:rPr>
            </w:pPr>
            <w:r>
              <w:rPr>
                <w:rFonts w:ascii="宋体" w:hAnsi="宋体" w:cs="宋体" w:hint="eastAsia"/>
                <w:szCs w:val="21"/>
              </w:rPr>
              <w:t>发动机功率（Kw）</w:t>
            </w:r>
          </w:p>
        </w:tc>
        <w:tc>
          <w:tcPr>
            <w:tcW w:w="5365" w:type="dxa"/>
            <w:vAlign w:val="center"/>
          </w:tcPr>
          <w:p w:rsidR="007B1115" w:rsidRDefault="007B1115" w:rsidP="00C4532B">
            <w:pPr>
              <w:jc w:val="left"/>
              <w:rPr>
                <w:rFonts w:ascii="宋体" w:hAnsi="宋体" w:cs="宋体"/>
                <w:szCs w:val="21"/>
              </w:rPr>
            </w:pPr>
            <w:r>
              <w:rPr>
                <w:rFonts w:ascii="宋体" w:hAnsi="宋体" w:cs="宋体" w:hint="eastAsia"/>
                <w:szCs w:val="21"/>
              </w:rPr>
              <w:t>≥</w:t>
            </w:r>
          </w:p>
        </w:tc>
      </w:tr>
      <w:tr w:rsidR="007B1115" w:rsidTr="00C4532B">
        <w:trPr>
          <w:trHeight w:val="420"/>
          <w:jc w:val="center"/>
        </w:trPr>
        <w:tc>
          <w:tcPr>
            <w:tcW w:w="828" w:type="dxa"/>
            <w:vMerge/>
            <w:vAlign w:val="center"/>
          </w:tcPr>
          <w:p w:rsidR="007B1115" w:rsidRDefault="007B1115" w:rsidP="00C4532B">
            <w:pPr>
              <w:jc w:val="center"/>
              <w:rPr>
                <w:rFonts w:ascii="宋体" w:hAnsi="宋体"/>
                <w:b/>
                <w:szCs w:val="21"/>
              </w:rPr>
            </w:pPr>
          </w:p>
        </w:tc>
        <w:tc>
          <w:tcPr>
            <w:tcW w:w="2569" w:type="dxa"/>
            <w:gridSpan w:val="2"/>
            <w:vAlign w:val="center"/>
          </w:tcPr>
          <w:p w:rsidR="007B1115" w:rsidRDefault="007B1115" w:rsidP="00C4532B">
            <w:pPr>
              <w:jc w:val="center"/>
              <w:rPr>
                <w:rFonts w:ascii="宋体" w:hAnsi="宋体" w:cs="宋体"/>
                <w:szCs w:val="21"/>
              </w:rPr>
            </w:pPr>
            <w:r>
              <w:rPr>
                <w:rFonts w:ascii="宋体" w:hAnsi="宋体" w:cs="宋体" w:hint="eastAsia"/>
                <w:szCs w:val="21"/>
              </w:rPr>
              <w:t>发动机排量</w:t>
            </w:r>
          </w:p>
        </w:tc>
        <w:tc>
          <w:tcPr>
            <w:tcW w:w="5365" w:type="dxa"/>
            <w:vAlign w:val="center"/>
          </w:tcPr>
          <w:p w:rsidR="007B1115" w:rsidRDefault="007B1115" w:rsidP="00C4532B">
            <w:pPr>
              <w:jc w:val="left"/>
              <w:rPr>
                <w:rFonts w:ascii="宋体" w:hAnsi="宋体" w:cs="宋体"/>
                <w:szCs w:val="21"/>
              </w:rPr>
            </w:pPr>
            <w:r>
              <w:rPr>
                <w:rFonts w:ascii="宋体" w:hAnsi="宋体" w:cs="宋体" w:hint="eastAsia"/>
                <w:szCs w:val="21"/>
              </w:rPr>
              <w:t xml:space="preserve">≥ </w:t>
            </w:r>
          </w:p>
        </w:tc>
      </w:tr>
      <w:tr w:rsidR="007B1115" w:rsidTr="00C4532B">
        <w:trPr>
          <w:trHeight w:val="412"/>
          <w:jc w:val="center"/>
        </w:trPr>
        <w:tc>
          <w:tcPr>
            <w:tcW w:w="828" w:type="dxa"/>
            <w:vMerge/>
            <w:vAlign w:val="center"/>
          </w:tcPr>
          <w:p w:rsidR="007B1115" w:rsidRDefault="007B1115" w:rsidP="00C4532B">
            <w:pPr>
              <w:jc w:val="center"/>
              <w:rPr>
                <w:rFonts w:ascii="宋体" w:hAnsi="宋体"/>
                <w:szCs w:val="21"/>
              </w:rPr>
            </w:pPr>
          </w:p>
        </w:tc>
        <w:tc>
          <w:tcPr>
            <w:tcW w:w="2569" w:type="dxa"/>
            <w:gridSpan w:val="2"/>
            <w:vAlign w:val="center"/>
          </w:tcPr>
          <w:p w:rsidR="007B1115" w:rsidRDefault="007B1115" w:rsidP="00C4532B">
            <w:pPr>
              <w:jc w:val="center"/>
              <w:rPr>
                <w:rFonts w:ascii="宋体" w:hAnsi="宋体" w:cs="宋体"/>
                <w:szCs w:val="21"/>
              </w:rPr>
            </w:pPr>
            <w:r>
              <w:rPr>
                <w:rFonts w:ascii="宋体" w:hAnsi="宋体" w:cs="宋体" w:hint="eastAsia"/>
                <w:szCs w:val="21"/>
              </w:rPr>
              <w:t>额定转速</w:t>
            </w:r>
          </w:p>
        </w:tc>
        <w:tc>
          <w:tcPr>
            <w:tcW w:w="5365" w:type="dxa"/>
            <w:vAlign w:val="center"/>
          </w:tcPr>
          <w:p w:rsidR="007B1115" w:rsidRDefault="007B1115" w:rsidP="00C4532B">
            <w:pPr>
              <w:jc w:val="left"/>
              <w:rPr>
                <w:rFonts w:ascii="宋体" w:hAnsi="宋体" w:cs="宋体"/>
                <w:szCs w:val="21"/>
              </w:rPr>
            </w:pPr>
            <w:r>
              <w:rPr>
                <w:rFonts w:ascii="宋体" w:hAnsi="宋体" w:cs="宋体" w:hint="eastAsia"/>
                <w:szCs w:val="21"/>
              </w:rPr>
              <w:t>≥</w:t>
            </w:r>
          </w:p>
        </w:tc>
      </w:tr>
      <w:tr w:rsidR="007B1115" w:rsidTr="00C4532B">
        <w:trPr>
          <w:trHeight w:val="525"/>
          <w:jc w:val="center"/>
        </w:trPr>
        <w:tc>
          <w:tcPr>
            <w:tcW w:w="828" w:type="dxa"/>
            <w:vMerge/>
            <w:vAlign w:val="center"/>
          </w:tcPr>
          <w:p w:rsidR="007B1115" w:rsidRDefault="007B1115" w:rsidP="00C4532B">
            <w:pPr>
              <w:jc w:val="center"/>
              <w:rPr>
                <w:rFonts w:ascii="宋体" w:hAnsi="宋体"/>
                <w:szCs w:val="21"/>
                <w:lang w:val="en-GB"/>
              </w:rPr>
            </w:pPr>
          </w:p>
        </w:tc>
        <w:tc>
          <w:tcPr>
            <w:tcW w:w="2569" w:type="dxa"/>
            <w:gridSpan w:val="2"/>
            <w:vAlign w:val="center"/>
          </w:tcPr>
          <w:p w:rsidR="007B1115" w:rsidRDefault="007B1115" w:rsidP="00C4532B">
            <w:pPr>
              <w:jc w:val="center"/>
              <w:rPr>
                <w:rFonts w:ascii="宋体" w:hAnsi="宋体" w:cs="宋体"/>
                <w:szCs w:val="21"/>
              </w:rPr>
            </w:pPr>
            <w:r>
              <w:rPr>
                <w:rFonts w:ascii="宋体" w:hAnsi="宋体" w:cs="宋体" w:hint="eastAsia"/>
                <w:szCs w:val="21"/>
                <w:lang w:val="en-GB"/>
              </w:rPr>
              <w:t>起升速度（</w:t>
            </w:r>
            <w:r>
              <w:rPr>
                <w:rFonts w:ascii="宋体" w:hAnsi="宋体" w:cs="宋体" w:hint="eastAsia"/>
                <w:szCs w:val="21"/>
              </w:rPr>
              <w:t>满载</w:t>
            </w:r>
            <w:r>
              <w:rPr>
                <w:rFonts w:ascii="宋体" w:hAnsi="宋体" w:cs="宋体" w:hint="eastAsia"/>
                <w:szCs w:val="21"/>
                <w:lang w:val="en-GB"/>
              </w:rPr>
              <w:t>/</w:t>
            </w:r>
            <w:r>
              <w:rPr>
                <w:rFonts w:ascii="宋体" w:hAnsi="宋体" w:cs="宋体" w:hint="eastAsia"/>
                <w:szCs w:val="21"/>
              </w:rPr>
              <w:t>空</w:t>
            </w:r>
            <w:r>
              <w:rPr>
                <w:rFonts w:ascii="宋体" w:hAnsi="宋体" w:cs="宋体" w:hint="eastAsia"/>
                <w:szCs w:val="21"/>
                <w:lang w:val="en-GB"/>
              </w:rPr>
              <w:t>载）</w:t>
            </w:r>
            <w:r>
              <w:rPr>
                <w:rFonts w:ascii="宋体" w:hAnsi="宋体" w:cs="宋体" w:hint="eastAsia"/>
                <w:szCs w:val="21"/>
              </w:rPr>
              <w:t>（</w:t>
            </w:r>
            <w:r>
              <w:rPr>
                <w:rFonts w:ascii="宋体" w:hAnsi="宋体" w:cs="宋体" w:hint="eastAsia"/>
                <w:szCs w:val="21"/>
                <w:lang w:val="en-GB"/>
              </w:rPr>
              <w:t>mm/s</w:t>
            </w:r>
            <w:r>
              <w:rPr>
                <w:rFonts w:ascii="宋体" w:hAnsi="宋体" w:cs="宋体" w:hint="eastAsia"/>
                <w:szCs w:val="21"/>
              </w:rPr>
              <w:t>）</w:t>
            </w:r>
          </w:p>
        </w:tc>
        <w:tc>
          <w:tcPr>
            <w:tcW w:w="5365" w:type="dxa"/>
            <w:vAlign w:val="center"/>
          </w:tcPr>
          <w:p w:rsidR="007B1115" w:rsidRDefault="007B1115" w:rsidP="00C4532B">
            <w:pPr>
              <w:jc w:val="left"/>
              <w:rPr>
                <w:rFonts w:ascii="宋体" w:hAnsi="宋体" w:cs="宋体"/>
                <w:szCs w:val="21"/>
              </w:rPr>
            </w:pPr>
            <w:r>
              <w:rPr>
                <w:rFonts w:ascii="宋体" w:hAnsi="宋体" w:cs="宋体" w:hint="eastAsia"/>
                <w:szCs w:val="21"/>
              </w:rPr>
              <w:t xml:space="preserve">≥  </w:t>
            </w:r>
          </w:p>
        </w:tc>
      </w:tr>
      <w:tr w:rsidR="007B1115" w:rsidTr="00C4532B">
        <w:trPr>
          <w:trHeight w:val="576"/>
          <w:jc w:val="center"/>
        </w:trPr>
        <w:tc>
          <w:tcPr>
            <w:tcW w:w="828" w:type="dxa"/>
            <w:vMerge/>
            <w:vAlign w:val="center"/>
          </w:tcPr>
          <w:p w:rsidR="007B1115" w:rsidRDefault="007B1115" w:rsidP="00C4532B">
            <w:pPr>
              <w:jc w:val="center"/>
              <w:rPr>
                <w:rFonts w:ascii="宋体" w:hAnsi="宋体"/>
                <w:szCs w:val="21"/>
                <w:lang w:val="en-GB"/>
              </w:rPr>
            </w:pPr>
          </w:p>
        </w:tc>
        <w:tc>
          <w:tcPr>
            <w:tcW w:w="2569" w:type="dxa"/>
            <w:gridSpan w:val="2"/>
            <w:vAlign w:val="center"/>
          </w:tcPr>
          <w:p w:rsidR="007B1115" w:rsidRDefault="007B1115" w:rsidP="00C4532B">
            <w:pPr>
              <w:jc w:val="center"/>
              <w:rPr>
                <w:rFonts w:ascii="宋体" w:hAnsi="宋体" w:cs="宋体"/>
                <w:szCs w:val="21"/>
              </w:rPr>
            </w:pPr>
            <w:r>
              <w:rPr>
                <w:rFonts w:ascii="宋体" w:hAnsi="宋体" w:cs="宋体" w:hint="eastAsia"/>
                <w:szCs w:val="21"/>
                <w:lang w:val="en-GB"/>
              </w:rPr>
              <w:t>行驶速度（</w:t>
            </w:r>
            <w:r>
              <w:rPr>
                <w:rFonts w:ascii="宋体" w:hAnsi="宋体" w:cs="宋体" w:hint="eastAsia"/>
                <w:szCs w:val="21"/>
              </w:rPr>
              <w:t>满载</w:t>
            </w:r>
            <w:r>
              <w:rPr>
                <w:rFonts w:ascii="宋体" w:hAnsi="宋体" w:cs="宋体" w:hint="eastAsia"/>
                <w:szCs w:val="21"/>
                <w:lang w:val="en-GB"/>
              </w:rPr>
              <w:t>/</w:t>
            </w:r>
            <w:r>
              <w:rPr>
                <w:rFonts w:ascii="宋体" w:hAnsi="宋体" w:cs="宋体" w:hint="eastAsia"/>
                <w:szCs w:val="21"/>
              </w:rPr>
              <w:t>空载</w:t>
            </w:r>
            <w:r>
              <w:rPr>
                <w:rFonts w:ascii="宋体" w:hAnsi="宋体" w:cs="宋体" w:hint="eastAsia"/>
                <w:szCs w:val="21"/>
                <w:lang w:val="en-GB"/>
              </w:rPr>
              <w:t>（km/h）</w:t>
            </w:r>
          </w:p>
        </w:tc>
        <w:tc>
          <w:tcPr>
            <w:tcW w:w="5365" w:type="dxa"/>
            <w:vAlign w:val="center"/>
          </w:tcPr>
          <w:p w:rsidR="007B1115" w:rsidRDefault="007B1115" w:rsidP="00C4532B">
            <w:pPr>
              <w:jc w:val="left"/>
              <w:rPr>
                <w:rFonts w:ascii="宋体" w:hAnsi="宋体" w:cs="宋体"/>
                <w:szCs w:val="21"/>
              </w:rPr>
            </w:pPr>
            <w:r>
              <w:rPr>
                <w:rFonts w:ascii="宋体" w:hAnsi="宋体" w:cs="宋体" w:hint="eastAsia"/>
                <w:szCs w:val="21"/>
              </w:rPr>
              <w:t>≥</w:t>
            </w:r>
          </w:p>
        </w:tc>
      </w:tr>
      <w:tr w:rsidR="007B1115" w:rsidTr="00C4532B">
        <w:trPr>
          <w:trHeight w:val="514"/>
          <w:jc w:val="center"/>
        </w:trPr>
        <w:tc>
          <w:tcPr>
            <w:tcW w:w="828" w:type="dxa"/>
            <w:vMerge/>
            <w:vAlign w:val="center"/>
          </w:tcPr>
          <w:p w:rsidR="007B1115" w:rsidRDefault="007B1115" w:rsidP="00C4532B">
            <w:pPr>
              <w:jc w:val="center"/>
              <w:rPr>
                <w:rFonts w:ascii="宋体" w:hAnsi="宋体"/>
                <w:szCs w:val="21"/>
                <w:lang w:val="en-GB"/>
              </w:rPr>
            </w:pPr>
          </w:p>
        </w:tc>
        <w:tc>
          <w:tcPr>
            <w:tcW w:w="2569" w:type="dxa"/>
            <w:gridSpan w:val="2"/>
            <w:vAlign w:val="center"/>
          </w:tcPr>
          <w:p w:rsidR="007B1115" w:rsidRDefault="007B1115" w:rsidP="00C4532B">
            <w:pPr>
              <w:jc w:val="center"/>
              <w:rPr>
                <w:rFonts w:ascii="宋体" w:hAnsi="宋体" w:cs="宋体"/>
                <w:szCs w:val="21"/>
              </w:rPr>
            </w:pPr>
            <w:r>
              <w:rPr>
                <w:rFonts w:ascii="宋体" w:hAnsi="宋体" w:cs="宋体" w:hint="eastAsia"/>
                <w:szCs w:val="21"/>
                <w:lang w:val="en-GB"/>
              </w:rPr>
              <w:t>最大爬坡能力</w:t>
            </w:r>
            <w:r>
              <w:rPr>
                <w:rFonts w:ascii="宋体" w:hAnsi="宋体" w:cs="宋体" w:hint="eastAsia"/>
                <w:szCs w:val="21"/>
              </w:rPr>
              <w:t>（</w:t>
            </w:r>
            <w:r>
              <w:rPr>
                <w:rFonts w:ascii="宋体" w:hAnsi="宋体" w:cs="宋体" w:hint="eastAsia"/>
                <w:szCs w:val="21"/>
                <w:lang w:val="en-GB"/>
              </w:rPr>
              <w:t>%</w:t>
            </w:r>
            <w:r>
              <w:rPr>
                <w:rFonts w:ascii="宋体" w:hAnsi="宋体" w:cs="宋体" w:hint="eastAsia"/>
                <w:szCs w:val="21"/>
              </w:rPr>
              <w:t>）</w:t>
            </w:r>
          </w:p>
          <w:p w:rsidR="007B1115" w:rsidRDefault="007B1115" w:rsidP="00C4532B">
            <w:pPr>
              <w:jc w:val="center"/>
              <w:rPr>
                <w:rFonts w:ascii="宋体" w:hAnsi="宋体" w:cs="宋体"/>
                <w:szCs w:val="21"/>
              </w:rPr>
            </w:pPr>
            <w:r>
              <w:rPr>
                <w:rFonts w:ascii="宋体" w:hAnsi="宋体" w:cs="宋体" w:hint="eastAsia"/>
                <w:szCs w:val="21"/>
                <w:lang w:val="en-GB"/>
              </w:rPr>
              <w:t>（</w:t>
            </w:r>
            <w:r>
              <w:rPr>
                <w:rFonts w:ascii="宋体" w:hAnsi="宋体" w:cs="宋体" w:hint="eastAsia"/>
                <w:szCs w:val="21"/>
              </w:rPr>
              <w:t>满载</w:t>
            </w:r>
            <w:r>
              <w:rPr>
                <w:rFonts w:ascii="宋体" w:hAnsi="宋体" w:cs="宋体" w:hint="eastAsia"/>
                <w:szCs w:val="21"/>
                <w:lang w:val="en-GB"/>
              </w:rPr>
              <w:t>/</w:t>
            </w:r>
            <w:r>
              <w:rPr>
                <w:rFonts w:ascii="宋体" w:hAnsi="宋体" w:cs="宋体" w:hint="eastAsia"/>
                <w:szCs w:val="21"/>
              </w:rPr>
              <w:t>空载）</w:t>
            </w:r>
          </w:p>
        </w:tc>
        <w:tc>
          <w:tcPr>
            <w:tcW w:w="5365" w:type="dxa"/>
            <w:vAlign w:val="center"/>
          </w:tcPr>
          <w:p w:rsidR="007B1115" w:rsidRDefault="007B1115" w:rsidP="00C4532B">
            <w:pPr>
              <w:jc w:val="left"/>
              <w:rPr>
                <w:rFonts w:ascii="宋体" w:hAnsi="宋体" w:cs="宋体"/>
                <w:szCs w:val="21"/>
              </w:rPr>
            </w:pPr>
            <w:r>
              <w:rPr>
                <w:rFonts w:ascii="宋体" w:hAnsi="宋体" w:cs="宋体" w:hint="eastAsia"/>
                <w:szCs w:val="21"/>
              </w:rPr>
              <w:t>≥</w:t>
            </w:r>
          </w:p>
        </w:tc>
      </w:tr>
      <w:tr w:rsidR="007B1115" w:rsidTr="00C4532B">
        <w:trPr>
          <w:trHeight w:val="452"/>
          <w:jc w:val="center"/>
        </w:trPr>
        <w:tc>
          <w:tcPr>
            <w:tcW w:w="828" w:type="dxa"/>
            <w:vMerge/>
            <w:vAlign w:val="center"/>
          </w:tcPr>
          <w:p w:rsidR="007B1115" w:rsidRDefault="007B1115" w:rsidP="00C4532B">
            <w:pPr>
              <w:jc w:val="center"/>
              <w:rPr>
                <w:rFonts w:ascii="宋体" w:hAnsi="宋体"/>
                <w:szCs w:val="21"/>
                <w:lang w:val="en-GB"/>
              </w:rPr>
            </w:pPr>
          </w:p>
        </w:tc>
        <w:tc>
          <w:tcPr>
            <w:tcW w:w="2569" w:type="dxa"/>
            <w:gridSpan w:val="2"/>
            <w:vAlign w:val="center"/>
          </w:tcPr>
          <w:p w:rsidR="007B1115" w:rsidRDefault="007B1115" w:rsidP="00C4532B">
            <w:pPr>
              <w:jc w:val="center"/>
              <w:rPr>
                <w:rFonts w:ascii="宋体" w:hAnsi="宋体" w:cs="宋体"/>
                <w:szCs w:val="21"/>
              </w:rPr>
            </w:pPr>
            <w:r>
              <w:rPr>
                <w:rFonts w:ascii="宋体" w:hAnsi="宋体" w:cs="宋体" w:hint="eastAsia"/>
                <w:szCs w:val="21"/>
                <w:lang w:val="en-GB"/>
              </w:rPr>
              <w:t>最小转弯半径（mm）</w:t>
            </w:r>
          </w:p>
        </w:tc>
        <w:tc>
          <w:tcPr>
            <w:tcW w:w="5365" w:type="dxa"/>
            <w:vAlign w:val="center"/>
          </w:tcPr>
          <w:p w:rsidR="007B1115" w:rsidRDefault="007B1115" w:rsidP="00C4532B">
            <w:pPr>
              <w:jc w:val="left"/>
              <w:rPr>
                <w:rFonts w:ascii="宋体" w:hAnsi="宋体" w:cs="宋体"/>
                <w:szCs w:val="21"/>
              </w:rPr>
            </w:pPr>
            <w:r>
              <w:rPr>
                <w:rFonts w:ascii="宋体" w:hAnsi="宋体" w:cs="宋体" w:hint="eastAsia"/>
                <w:szCs w:val="21"/>
              </w:rPr>
              <w:t>≤</w:t>
            </w:r>
          </w:p>
        </w:tc>
      </w:tr>
      <w:tr w:rsidR="007B1115" w:rsidTr="00C4532B">
        <w:trPr>
          <w:trHeight w:val="417"/>
          <w:jc w:val="center"/>
        </w:trPr>
        <w:tc>
          <w:tcPr>
            <w:tcW w:w="828" w:type="dxa"/>
            <w:vMerge/>
            <w:vAlign w:val="center"/>
          </w:tcPr>
          <w:p w:rsidR="007B1115" w:rsidRDefault="007B1115" w:rsidP="00C4532B">
            <w:pPr>
              <w:jc w:val="center"/>
              <w:rPr>
                <w:rFonts w:ascii="宋体" w:hAnsi="宋体"/>
                <w:szCs w:val="21"/>
                <w:lang w:val="en-GB"/>
              </w:rPr>
            </w:pPr>
          </w:p>
        </w:tc>
        <w:tc>
          <w:tcPr>
            <w:tcW w:w="2569" w:type="dxa"/>
            <w:gridSpan w:val="2"/>
            <w:vAlign w:val="center"/>
          </w:tcPr>
          <w:p w:rsidR="007B1115" w:rsidRDefault="007B1115" w:rsidP="00C4532B">
            <w:pPr>
              <w:jc w:val="center"/>
              <w:rPr>
                <w:rFonts w:ascii="宋体" w:hAnsi="宋体" w:cs="宋体"/>
                <w:szCs w:val="21"/>
                <w:lang w:val="en-GB"/>
              </w:rPr>
            </w:pPr>
            <w:r>
              <w:rPr>
                <w:rFonts w:ascii="宋体" w:hAnsi="宋体" w:cs="宋体" w:hint="eastAsia"/>
                <w:kern w:val="0"/>
                <w:szCs w:val="21"/>
              </w:rPr>
              <w:t>门架及货叉</w:t>
            </w:r>
          </w:p>
        </w:tc>
        <w:tc>
          <w:tcPr>
            <w:tcW w:w="5365" w:type="dxa"/>
            <w:vAlign w:val="center"/>
          </w:tcPr>
          <w:p w:rsidR="007B1115" w:rsidRPr="00B104B8" w:rsidRDefault="00DB4370" w:rsidP="00C4532B">
            <w:pPr>
              <w:jc w:val="left"/>
              <w:rPr>
                <w:rFonts w:ascii="宋体" w:hAnsi="宋体" w:cs="宋体"/>
                <w:color w:val="EE0000"/>
                <w:szCs w:val="21"/>
              </w:rPr>
            </w:pPr>
            <w:r w:rsidRPr="00B104B8">
              <w:rPr>
                <w:rFonts w:ascii="宋体" w:hAnsi="宋体" w:cs="宋体" w:hint="eastAsia"/>
                <w:color w:val="EE0000"/>
                <w:szCs w:val="21"/>
              </w:rPr>
              <w:t>三节</w:t>
            </w:r>
            <w:r w:rsidR="007B1115" w:rsidRPr="00B104B8">
              <w:rPr>
                <w:rFonts w:ascii="宋体" w:hAnsi="宋体" w:cs="宋体"/>
                <w:color w:val="EE0000"/>
                <w:szCs w:val="21"/>
              </w:rPr>
              <w:t>门架、货叉</w:t>
            </w:r>
            <w:r w:rsidRPr="00B104B8">
              <w:rPr>
                <w:rFonts w:ascii="宋体" w:hAnsi="宋体" w:cs="宋体" w:hint="eastAsia"/>
                <w:color w:val="EE0000"/>
                <w:szCs w:val="21"/>
              </w:rPr>
              <w:t>长度</w:t>
            </w:r>
            <w:r w:rsidR="007B1115" w:rsidRPr="00B104B8">
              <w:rPr>
                <w:rFonts w:ascii="宋体" w:hAnsi="宋体" w:cs="宋体" w:hint="eastAsia"/>
                <w:color w:val="EE0000"/>
                <w:szCs w:val="21"/>
              </w:rPr>
              <w:t>2.</w:t>
            </w:r>
            <w:r w:rsidRPr="00B104B8">
              <w:rPr>
                <w:rFonts w:ascii="宋体" w:hAnsi="宋体" w:cs="宋体" w:hint="eastAsia"/>
                <w:color w:val="EE0000"/>
                <w:szCs w:val="21"/>
              </w:rPr>
              <w:t>3</w:t>
            </w:r>
            <w:r w:rsidR="007B1115" w:rsidRPr="00B104B8">
              <w:rPr>
                <w:rFonts w:ascii="宋体" w:hAnsi="宋体" w:cs="宋体" w:hint="eastAsia"/>
                <w:color w:val="EE0000"/>
                <w:szCs w:val="21"/>
              </w:rPr>
              <w:t>米</w:t>
            </w:r>
            <w:r w:rsidRPr="00B104B8">
              <w:rPr>
                <w:rFonts w:ascii="宋体" w:hAnsi="宋体" w:cs="宋体" w:hint="eastAsia"/>
                <w:color w:val="EE0000"/>
                <w:szCs w:val="21"/>
              </w:rPr>
              <w:t>以上</w:t>
            </w:r>
          </w:p>
        </w:tc>
      </w:tr>
      <w:tr w:rsidR="007B1115" w:rsidTr="00C4532B">
        <w:trPr>
          <w:trHeight w:val="447"/>
          <w:jc w:val="center"/>
        </w:trPr>
        <w:tc>
          <w:tcPr>
            <w:tcW w:w="828" w:type="dxa"/>
            <w:vMerge/>
            <w:vAlign w:val="center"/>
          </w:tcPr>
          <w:p w:rsidR="007B1115" w:rsidRDefault="007B1115" w:rsidP="00C4532B">
            <w:pPr>
              <w:jc w:val="center"/>
              <w:rPr>
                <w:rFonts w:ascii="宋体" w:hAnsi="宋体"/>
                <w:szCs w:val="21"/>
                <w:lang w:val="en-GB"/>
              </w:rPr>
            </w:pPr>
          </w:p>
        </w:tc>
        <w:tc>
          <w:tcPr>
            <w:tcW w:w="2569" w:type="dxa"/>
            <w:gridSpan w:val="2"/>
            <w:vAlign w:val="center"/>
          </w:tcPr>
          <w:p w:rsidR="007B1115" w:rsidRDefault="007B1115" w:rsidP="00C4532B">
            <w:pPr>
              <w:jc w:val="center"/>
              <w:rPr>
                <w:rFonts w:ascii="宋体" w:hAnsi="宋体" w:cs="宋体"/>
                <w:szCs w:val="21"/>
              </w:rPr>
            </w:pPr>
            <w:r>
              <w:rPr>
                <w:rFonts w:ascii="宋体" w:hAnsi="宋体" w:cs="宋体" w:hint="eastAsia"/>
                <w:szCs w:val="21"/>
              </w:rPr>
              <w:t>门架</w:t>
            </w:r>
            <w:r>
              <w:rPr>
                <w:rFonts w:ascii="宋体" w:hAnsi="宋体" w:cs="宋体" w:hint="eastAsia"/>
                <w:szCs w:val="21"/>
                <w:lang w:val="en-GB"/>
              </w:rPr>
              <w:t>起升高度</w:t>
            </w:r>
            <w:r>
              <w:rPr>
                <w:rFonts w:ascii="宋体" w:hAnsi="宋体" w:cs="宋体" w:hint="eastAsia"/>
                <w:szCs w:val="21"/>
              </w:rPr>
              <w:t>（</w:t>
            </w:r>
            <w:r>
              <w:rPr>
                <w:rFonts w:ascii="宋体" w:hAnsi="宋体" w:cs="宋体" w:hint="eastAsia"/>
                <w:szCs w:val="21"/>
                <w:lang w:val="en-GB"/>
              </w:rPr>
              <w:t>mm</w:t>
            </w:r>
            <w:r>
              <w:rPr>
                <w:rFonts w:ascii="宋体" w:hAnsi="宋体" w:cs="宋体" w:hint="eastAsia"/>
                <w:szCs w:val="21"/>
              </w:rPr>
              <w:t>）</w:t>
            </w:r>
          </w:p>
        </w:tc>
        <w:tc>
          <w:tcPr>
            <w:tcW w:w="5365" w:type="dxa"/>
            <w:vAlign w:val="center"/>
          </w:tcPr>
          <w:p w:rsidR="007B1115" w:rsidRDefault="007B1115" w:rsidP="00C4532B">
            <w:pPr>
              <w:jc w:val="left"/>
              <w:rPr>
                <w:rFonts w:ascii="宋体" w:hAnsi="宋体" w:cs="宋体"/>
                <w:szCs w:val="21"/>
              </w:rPr>
            </w:pPr>
            <w:r>
              <w:rPr>
                <w:rFonts w:ascii="宋体" w:hAnsi="宋体" w:cs="宋体" w:hint="eastAsia"/>
                <w:szCs w:val="21"/>
              </w:rPr>
              <w:t>≥</w:t>
            </w:r>
          </w:p>
        </w:tc>
      </w:tr>
      <w:tr w:rsidR="007B1115" w:rsidTr="00C4532B">
        <w:trPr>
          <w:trHeight w:val="423"/>
          <w:jc w:val="center"/>
        </w:trPr>
        <w:tc>
          <w:tcPr>
            <w:tcW w:w="828" w:type="dxa"/>
            <w:vMerge/>
            <w:vAlign w:val="center"/>
          </w:tcPr>
          <w:p w:rsidR="007B1115" w:rsidRDefault="007B1115" w:rsidP="00C4532B">
            <w:pPr>
              <w:jc w:val="center"/>
              <w:rPr>
                <w:rFonts w:ascii="宋体" w:hAnsi="宋体"/>
                <w:szCs w:val="21"/>
                <w:lang w:val="en-GB"/>
              </w:rPr>
            </w:pPr>
          </w:p>
        </w:tc>
        <w:tc>
          <w:tcPr>
            <w:tcW w:w="2569" w:type="dxa"/>
            <w:gridSpan w:val="2"/>
            <w:vAlign w:val="center"/>
          </w:tcPr>
          <w:p w:rsidR="007B1115" w:rsidRDefault="007B1115" w:rsidP="00C4532B">
            <w:pPr>
              <w:jc w:val="center"/>
              <w:rPr>
                <w:rFonts w:ascii="宋体" w:hAnsi="宋体" w:cs="宋体"/>
                <w:szCs w:val="21"/>
              </w:rPr>
            </w:pPr>
            <w:r>
              <w:rPr>
                <w:rFonts w:ascii="宋体" w:hAnsi="宋体" w:cs="宋体" w:hint="eastAsia"/>
                <w:szCs w:val="21"/>
              </w:rPr>
              <w:t>门架降下后高度（</w:t>
            </w:r>
            <w:r w:rsidRPr="00EA75B6">
              <w:rPr>
                <w:rFonts w:ascii="宋体" w:hAnsi="宋体" w:cs="宋体" w:hint="eastAsia"/>
                <w:szCs w:val="21"/>
              </w:rPr>
              <w:t>mm</w:t>
            </w:r>
            <w:r>
              <w:rPr>
                <w:rFonts w:ascii="宋体" w:hAnsi="宋体" w:cs="宋体" w:hint="eastAsia"/>
                <w:szCs w:val="21"/>
              </w:rPr>
              <w:t>）</w:t>
            </w:r>
          </w:p>
        </w:tc>
        <w:tc>
          <w:tcPr>
            <w:tcW w:w="5365" w:type="dxa"/>
            <w:vAlign w:val="center"/>
          </w:tcPr>
          <w:p w:rsidR="007B1115" w:rsidRDefault="007B1115" w:rsidP="00C4532B">
            <w:pPr>
              <w:jc w:val="left"/>
              <w:rPr>
                <w:rFonts w:ascii="宋体" w:hAnsi="宋体" w:cs="宋体"/>
                <w:szCs w:val="21"/>
              </w:rPr>
            </w:pPr>
            <w:r>
              <w:rPr>
                <w:rFonts w:ascii="宋体" w:hAnsi="宋体" w:cs="宋体" w:hint="eastAsia"/>
                <w:szCs w:val="21"/>
              </w:rPr>
              <w:t>≤</w:t>
            </w:r>
          </w:p>
        </w:tc>
      </w:tr>
      <w:tr w:rsidR="007B1115" w:rsidTr="00C4532B">
        <w:trPr>
          <w:trHeight w:val="414"/>
          <w:jc w:val="center"/>
        </w:trPr>
        <w:tc>
          <w:tcPr>
            <w:tcW w:w="828" w:type="dxa"/>
            <w:vMerge/>
            <w:vAlign w:val="center"/>
          </w:tcPr>
          <w:p w:rsidR="007B1115" w:rsidRDefault="007B1115" w:rsidP="00C4532B">
            <w:pPr>
              <w:jc w:val="center"/>
              <w:rPr>
                <w:rFonts w:ascii="宋体" w:hAnsi="宋体"/>
                <w:szCs w:val="21"/>
                <w:lang w:val="en-GB"/>
              </w:rPr>
            </w:pPr>
          </w:p>
        </w:tc>
        <w:tc>
          <w:tcPr>
            <w:tcW w:w="2569" w:type="dxa"/>
            <w:gridSpan w:val="2"/>
            <w:vAlign w:val="center"/>
          </w:tcPr>
          <w:p w:rsidR="007B1115" w:rsidRPr="00EA75B6" w:rsidRDefault="007B1115" w:rsidP="00C4532B">
            <w:pPr>
              <w:jc w:val="center"/>
              <w:rPr>
                <w:rFonts w:ascii="宋体" w:hAnsi="宋体" w:cs="宋体"/>
                <w:szCs w:val="21"/>
              </w:rPr>
            </w:pPr>
            <w:r w:rsidRPr="00EA75B6">
              <w:rPr>
                <w:rFonts w:ascii="宋体" w:hAnsi="宋体" w:cs="宋体" w:hint="eastAsia"/>
                <w:szCs w:val="21"/>
              </w:rPr>
              <w:t>门架倾角（前/后）（°）</w:t>
            </w:r>
          </w:p>
        </w:tc>
        <w:tc>
          <w:tcPr>
            <w:tcW w:w="5365" w:type="dxa"/>
            <w:vAlign w:val="center"/>
          </w:tcPr>
          <w:p w:rsidR="007B1115" w:rsidRDefault="007B1115" w:rsidP="00C4532B">
            <w:pPr>
              <w:jc w:val="left"/>
              <w:rPr>
                <w:rFonts w:ascii="宋体" w:hAnsi="宋体" w:cs="宋体"/>
                <w:szCs w:val="21"/>
              </w:rPr>
            </w:pPr>
            <w:r>
              <w:rPr>
                <w:rFonts w:ascii="宋体" w:hAnsi="宋体" w:cs="宋体" w:hint="eastAsia"/>
                <w:szCs w:val="21"/>
              </w:rPr>
              <w:t>≥</w:t>
            </w:r>
          </w:p>
        </w:tc>
      </w:tr>
      <w:tr w:rsidR="007B1115" w:rsidTr="00C4532B">
        <w:trPr>
          <w:trHeight w:val="562"/>
          <w:jc w:val="center"/>
          <w:ins w:id="0" w:author="lenovo" w:date="2022-06-02T10:36:00Z"/>
        </w:trPr>
        <w:tc>
          <w:tcPr>
            <w:tcW w:w="828" w:type="dxa"/>
            <w:vMerge/>
            <w:vAlign w:val="center"/>
          </w:tcPr>
          <w:p w:rsidR="007B1115" w:rsidRDefault="007B1115" w:rsidP="00C4532B">
            <w:pPr>
              <w:jc w:val="center"/>
              <w:rPr>
                <w:ins w:id="1" w:author="lenovo" w:date="2022-06-02T10:36:00Z"/>
                <w:rFonts w:ascii="宋体" w:hAnsi="宋体"/>
                <w:szCs w:val="21"/>
                <w:lang w:val="en-GB"/>
              </w:rPr>
            </w:pPr>
          </w:p>
        </w:tc>
        <w:tc>
          <w:tcPr>
            <w:tcW w:w="2569" w:type="dxa"/>
            <w:gridSpan w:val="2"/>
            <w:vAlign w:val="center"/>
          </w:tcPr>
          <w:p w:rsidR="007B1115" w:rsidRPr="00EA75B6" w:rsidRDefault="007B1115" w:rsidP="00C4532B">
            <w:pPr>
              <w:jc w:val="center"/>
              <w:rPr>
                <w:ins w:id="2" w:author="lenovo" w:date="2022-06-02T10:36:00Z"/>
                <w:rFonts w:ascii="宋体" w:hAnsi="宋体" w:cs="宋体"/>
                <w:szCs w:val="21"/>
              </w:rPr>
            </w:pPr>
            <w:r w:rsidRPr="00EA75B6">
              <w:rPr>
                <w:rFonts w:ascii="宋体" w:hAnsi="宋体" w:cs="宋体" w:hint="eastAsia"/>
                <w:szCs w:val="21"/>
              </w:rPr>
              <w:t>到货叉垂直面的车身长度</w:t>
            </w:r>
            <w:r w:rsidRPr="00A4576C">
              <w:rPr>
                <w:rFonts w:ascii="宋体" w:hAnsi="宋体" w:cs="宋体" w:hint="eastAsia"/>
                <w:szCs w:val="21"/>
              </w:rPr>
              <w:t>（</w:t>
            </w:r>
            <w:r w:rsidRPr="00EA75B6">
              <w:rPr>
                <w:rFonts w:ascii="宋体" w:hAnsi="宋体" w:cs="宋体" w:hint="eastAsia"/>
                <w:szCs w:val="21"/>
              </w:rPr>
              <w:t>mm</w:t>
            </w:r>
            <w:r w:rsidRPr="00A4576C">
              <w:rPr>
                <w:rFonts w:ascii="宋体" w:hAnsi="宋体" w:cs="宋体" w:hint="eastAsia"/>
                <w:szCs w:val="21"/>
              </w:rPr>
              <w:t>）</w:t>
            </w:r>
          </w:p>
        </w:tc>
        <w:tc>
          <w:tcPr>
            <w:tcW w:w="5365" w:type="dxa"/>
            <w:vAlign w:val="center"/>
          </w:tcPr>
          <w:p w:rsidR="007B1115" w:rsidRPr="00A4576C" w:rsidRDefault="007B1115" w:rsidP="00C4532B">
            <w:pPr>
              <w:jc w:val="left"/>
              <w:rPr>
                <w:ins w:id="3" w:author="lenovo" w:date="2022-06-02T10:36:00Z"/>
                <w:rFonts w:ascii="宋体" w:hAnsi="宋体" w:cs="宋体"/>
                <w:szCs w:val="21"/>
              </w:rPr>
            </w:pPr>
            <w:r w:rsidRPr="00A4576C">
              <w:rPr>
                <w:rFonts w:ascii="宋体" w:hAnsi="宋体" w:cs="宋体" w:hint="eastAsia"/>
                <w:szCs w:val="21"/>
              </w:rPr>
              <w:t>≤</w:t>
            </w:r>
          </w:p>
        </w:tc>
      </w:tr>
      <w:tr w:rsidR="007B1115" w:rsidTr="00C4532B">
        <w:trPr>
          <w:trHeight w:val="456"/>
          <w:jc w:val="center"/>
          <w:ins w:id="4" w:author="lenovo" w:date="2022-06-02T10:36:00Z"/>
        </w:trPr>
        <w:tc>
          <w:tcPr>
            <w:tcW w:w="828" w:type="dxa"/>
            <w:vMerge/>
            <w:vAlign w:val="center"/>
          </w:tcPr>
          <w:p w:rsidR="007B1115" w:rsidRDefault="007B1115" w:rsidP="00C4532B">
            <w:pPr>
              <w:jc w:val="center"/>
              <w:rPr>
                <w:ins w:id="5" w:author="lenovo" w:date="2022-06-02T10:36:00Z"/>
                <w:rFonts w:ascii="宋体" w:hAnsi="宋体"/>
                <w:szCs w:val="21"/>
                <w:lang w:val="en-GB"/>
              </w:rPr>
            </w:pPr>
          </w:p>
        </w:tc>
        <w:tc>
          <w:tcPr>
            <w:tcW w:w="2569" w:type="dxa"/>
            <w:gridSpan w:val="2"/>
            <w:vAlign w:val="center"/>
          </w:tcPr>
          <w:p w:rsidR="007B1115" w:rsidRPr="00EA75B6" w:rsidRDefault="007B1115" w:rsidP="00C4532B">
            <w:pPr>
              <w:jc w:val="center"/>
              <w:rPr>
                <w:ins w:id="6" w:author="lenovo" w:date="2022-06-02T10:36:00Z"/>
                <w:rFonts w:ascii="宋体" w:hAnsi="宋体" w:cs="宋体"/>
                <w:szCs w:val="21"/>
              </w:rPr>
            </w:pPr>
            <w:r w:rsidRPr="00EA75B6">
              <w:rPr>
                <w:rFonts w:ascii="宋体" w:hAnsi="宋体" w:cs="宋体" w:hint="eastAsia"/>
                <w:szCs w:val="21"/>
              </w:rPr>
              <w:t>基本直角堆垛通道宽度</w:t>
            </w:r>
            <w:r w:rsidRPr="00A4576C">
              <w:rPr>
                <w:rFonts w:ascii="宋体" w:hAnsi="宋体" w:cs="宋体" w:hint="eastAsia"/>
                <w:szCs w:val="21"/>
              </w:rPr>
              <w:t>（</w:t>
            </w:r>
            <w:r w:rsidRPr="00EA75B6">
              <w:rPr>
                <w:rFonts w:ascii="宋体" w:hAnsi="宋体" w:cs="宋体" w:hint="eastAsia"/>
                <w:szCs w:val="21"/>
              </w:rPr>
              <w:t>mm</w:t>
            </w:r>
            <w:r w:rsidRPr="00A4576C">
              <w:rPr>
                <w:rFonts w:ascii="宋体" w:hAnsi="宋体" w:cs="宋体" w:hint="eastAsia"/>
                <w:szCs w:val="21"/>
              </w:rPr>
              <w:t>）</w:t>
            </w:r>
          </w:p>
        </w:tc>
        <w:tc>
          <w:tcPr>
            <w:tcW w:w="5365" w:type="dxa"/>
            <w:vAlign w:val="center"/>
          </w:tcPr>
          <w:p w:rsidR="007B1115" w:rsidRPr="00A4576C" w:rsidRDefault="007B1115" w:rsidP="00C4532B">
            <w:pPr>
              <w:jc w:val="left"/>
              <w:rPr>
                <w:ins w:id="7" w:author="lenovo" w:date="2022-06-02T10:36:00Z"/>
                <w:rFonts w:ascii="宋体" w:hAnsi="宋体" w:cs="宋体"/>
                <w:szCs w:val="21"/>
              </w:rPr>
            </w:pPr>
            <w:r w:rsidRPr="00A4576C">
              <w:rPr>
                <w:rFonts w:ascii="宋体" w:hAnsi="宋体" w:cs="宋体" w:hint="eastAsia"/>
                <w:szCs w:val="21"/>
              </w:rPr>
              <w:t>≤</w:t>
            </w:r>
          </w:p>
        </w:tc>
      </w:tr>
      <w:tr w:rsidR="007B1115" w:rsidTr="00C4532B">
        <w:trPr>
          <w:trHeight w:val="392"/>
          <w:jc w:val="center"/>
          <w:ins w:id="8" w:author="lenovo" w:date="2022-06-02T10:36:00Z"/>
        </w:trPr>
        <w:tc>
          <w:tcPr>
            <w:tcW w:w="828" w:type="dxa"/>
            <w:vMerge/>
            <w:vAlign w:val="center"/>
          </w:tcPr>
          <w:p w:rsidR="007B1115" w:rsidRDefault="007B1115" w:rsidP="00C4532B">
            <w:pPr>
              <w:jc w:val="center"/>
              <w:rPr>
                <w:ins w:id="9" w:author="lenovo" w:date="2022-06-02T10:36:00Z"/>
                <w:rFonts w:ascii="宋体" w:hAnsi="宋体"/>
                <w:szCs w:val="21"/>
                <w:lang w:val="en-GB"/>
              </w:rPr>
            </w:pPr>
          </w:p>
        </w:tc>
        <w:tc>
          <w:tcPr>
            <w:tcW w:w="2569" w:type="dxa"/>
            <w:gridSpan w:val="2"/>
            <w:vAlign w:val="center"/>
          </w:tcPr>
          <w:p w:rsidR="007B1115" w:rsidRPr="00EA75B6" w:rsidRDefault="007B1115" w:rsidP="00C4532B">
            <w:pPr>
              <w:jc w:val="center"/>
              <w:rPr>
                <w:ins w:id="10" w:author="lenovo" w:date="2022-06-02T10:36:00Z"/>
                <w:rFonts w:ascii="宋体" w:hAnsi="宋体" w:cs="宋体"/>
                <w:szCs w:val="21"/>
              </w:rPr>
            </w:pPr>
            <w:r w:rsidRPr="00EA75B6">
              <w:rPr>
                <w:rFonts w:ascii="宋体" w:hAnsi="宋体" w:cs="宋体" w:hint="eastAsia"/>
                <w:szCs w:val="21"/>
              </w:rPr>
              <w:t>全宽</w:t>
            </w:r>
            <w:r w:rsidRPr="00A4576C">
              <w:rPr>
                <w:rFonts w:ascii="宋体" w:hAnsi="宋体" w:cs="宋体" w:hint="eastAsia"/>
                <w:szCs w:val="21"/>
              </w:rPr>
              <w:t>（</w:t>
            </w:r>
            <w:r w:rsidRPr="00EA75B6">
              <w:rPr>
                <w:rFonts w:ascii="宋体" w:hAnsi="宋体" w:cs="宋体" w:hint="eastAsia"/>
                <w:szCs w:val="21"/>
              </w:rPr>
              <w:t>mm</w:t>
            </w:r>
            <w:r w:rsidRPr="00A4576C">
              <w:rPr>
                <w:rFonts w:ascii="宋体" w:hAnsi="宋体" w:cs="宋体" w:hint="eastAsia"/>
                <w:szCs w:val="21"/>
              </w:rPr>
              <w:t>）</w:t>
            </w:r>
          </w:p>
        </w:tc>
        <w:tc>
          <w:tcPr>
            <w:tcW w:w="5365" w:type="dxa"/>
            <w:vAlign w:val="center"/>
          </w:tcPr>
          <w:p w:rsidR="007B1115" w:rsidRPr="00A4576C" w:rsidRDefault="007B1115" w:rsidP="00C4532B">
            <w:pPr>
              <w:jc w:val="left"/>
              <w:rPr>
                <w:ins w:id="11" w:author="lenovo" w:date="2022-06-02T10:36:00Z"/>
                <w:rFonts w:ascii="宋体" w:hAnsi="宋体" w:cs="宋体"/>
                <w:szCs w:val="21"/>
              </w:rPr>
            </w:pPr>
          </w:p>
        </w:tc>
      </w:tr>
      <w:tr w:rsidR="007B1115" w:rsidTr="00C4532B">
        <w:trPr>
          <w:trHeight w:val="402"/>
          <w:jc w:val="center"/>
        </w:trPr>
        <w:tc>
          <w:tcPr>
            <w:tcW w:w="1696" w:type="dxa"/>
            <w:gridSpan w:val="2"/>
            <w:vAlign w:val="center"/>
          </w:tcPr>
          <w:p w:rsidR="007B1115" w:rsidRDefault="007B1115" w:rsidP="00C4532B">
            <w:pPr>
              <w:widowControl/>
              <w:jc w:val="center"/>
              <w:rPr>
                <w:rFonts w:ascii="宋体" w:hAnsi="宋体" w:cs="宋体"/>
                <w:b/>
                <w:kern w:val="0"/>
                <w:szCs w:val="21"/>
              </w:rPr>
            </w:pPr>
            <w:r>
              <w:rPr>
                <w:rFonts w:ascii="宋体" w:hAnsi="宋体" w:cs="宋体" w:hint="eastAsia"/>
                <w:b/>
                <w:kern w:val="0"/>
                <w:szCs w:val="21"/>
              </w:rPr>
              <w:lastRenderedPageBreak/>
              <w:t>技术要求</w:t>
            </w:r>
          </w:p>
        </w:tc>
        <w:tc>
          <w:tcPr>
            <w:tcW w:w="7066" w:type="dxa"/>
            <w:gridSpan w:val="2"/>
            <w:vAlign w:val="center"/>
          </w:tcPr>
          <w:p w:rsidR="007B1115" w:rsidRDefault="007B1115" w:rsidP="00C4532B">
            <w:pPr>
              <w:widowControl/>
              <w:jc w:val="left"/>
              <w:rPr>
                <w:rFonts w:ascii="宋体" w:hAnsi="宋体" w:cs="宋体"/>
                <w:kern w:val="0"/>
                <w:szCs w:val="21"/>
              </w:rPr>
            </w:pPr>
            <w:r>
              <w:rPr>
                <w:rFonts w:ascii="宋体" w:hAnsi="宋体" w:cs="宋体" w:hint="eastAsia"/>
                <w:kern w:val="0"/>
                <w:szCs w:val="21"/>
              </w:rPr>
              <w:t>投标文件中对所投标车辆规格型号须有清晰、准确的显示。</w:t>
            </w:r>
          </w:p>
        </w:tc>
      </w:tr>
      <w:tr w:rsidR="007B1115" w:rsidTr="00C4532B">
        <w:trPr>
          <w:trHeight w:val="338"/>
          <w:jc w:val="center"/>
        </w:trPr>
        <w:tc>
          <w:tcPr>
            <w:tcW w:w="1696" w:type="dxa"/>
            <w:gridSpan w:val="2"/>
            <w:vAlign w:val="center"/>
          </w:tcPr>
          <w:p w:rsidR="007B1115" w:rsidRDefault="007B1115" w:rsidP="00C4532B">
            <w:pPr>
              <w:jc w:val="center"/>
              <w:rPr>
                <w:rFonts w:ascii="宋体" w:hAnsi="宋体"/>
                <w:b/>
                <w:szCs w:val="21"/>
              </w:rPr>
            </w:pPr>
            <w:r>
              <w:rPr>
                <w:rFonts w:ascii="宋体" w:hAnsi="宋体" w:hint="eastAsia"/>
                <w:b/>
                <w:szCs w:val="21"/>
              </w:rPr>
              <w:t>安全配置</w:t>
            </w:r>
          </w:p>
        </w:tc>
        <w:tc>
          <w:tcPr>
            <w:tcW w:w="7066" w:type="dxa"/>
            <w:gridSpan w:val="2"/>
            <w:vAlign w:val="center"/>
          </w:tcPr>
          <w:p w:rsidR="007B1115" w:rsidRPr="00B210CF" w:rsidRDefault="007B1115" w:rsidP="00C4532B">
            <w:pPr>
              <w:jc w:val="left"/>
              <w:rPr>
                <w:rFonts w:ascii="宋体" w:hAnsi="宋体"/>
                <w:color w:val="EE0000"/>
                <w:szCs w:val="21"/>
              </w:rPr>
            </w:pPr>
            <w:r w:rsidRPr="00B210CF">
              <w:rPr>
                <w:rFonts w:ascii="宋体" w:hAnsi="宋体" w:hint="eastAsia"/>
                <w:color w:val="EE0000"/>
                <w:szCs w:val="21"/>
              </w:rPr>
              <w:t>1. 配备倒车蜂鸣提示、</w:t>
            </w:r>
            <w:r w:rsidR="00B210CF">
              <w:rPr>
                <w:rFonts w:ascii="宋体" w:hAnsi="宋体" w:hint="eastAsia"/>
                <w:color w:val="EE0000"/>
                <w:szCs w:val="21"/>
              </w:rPr>
              <w:t>氛围灯、监控摄像头、</w:t>
            </w:r>
            <w:r w:rsidRPr="00B210CF">
              <w:rPr>
                <w:rFonts w:ascii="宋体" w:hAnsi="宋体" w:hint="eastAsia"/>
                <w:color w:val="EE0000"/>
                <w:szCs w:val="21"/>
              </w:rPr>
              <w:t>后视镜、安全带、自动侧移等安全配置。</w:t>
            </w:r>
          </w:p>
        </w:tc>
      </w:tr>
      <w:tr w:rsidR="007B1115" w:rsidTr="00C4532B">
        <w:trPr>
          <w:trHeight w:val="708"/>
          <w:jc w:val="center"/>
        </w:trPr>
        <w:tc>
          <w:tcPr>
            <w:tcW w:w="1696" w:type="dxa"/>
            <w:gridSpan w:val="2"/>
            <w:vAlign w:val="center"/>
          </w:tcPr>
          <w:p w:rsidR="007B1115" w:rsidRDefault="007B1115" w:rsidP="00C4532B">
            <w:pPr>
              <w:jc w:val="center"/>
              <w:rPr>
                <w:rFonts w:ascii="宋体" w:hAnsi="宋体"/>
                <w:b/>
                <w:szCs w:val="21"/>
              </w:rPr>
            </w:pPr>
            <w:r>
              <w:rPr>
                <w:rFonts w:ascii="宋体" w:hAnsi="宋体" w:hint="eastAsia"/>
                <w:b/>
                <w:szCs w:val="21"/>
              </w:rPr>
              <w:t>交付期</w:t>
            </w:r>
          </w:p>
        </w:tc>
        <w:tc>
          <w:tcPr>
            <w:tcW w:w="7066" w:type="dxa"/>
            <w:gridSpan w:val="2"/>
            <w:vAlign w:val="center"/>
          </w:tcPr>
          <w:p w:rsidR="007B1115" w:rsidRDefault="007B1115" w:rsidP="00C4532B">
            <w:pPr>
              <w:jc w:val="left"/>
              <w:rPr>
                <w:rFonts w:ascii="宋体" w:hAnsi="宋体"/>
                <w:szCs w:val="21"/>
              </w:rPr>
            </w:pPr>
            <w:r>
              <w:rPr>
                <w:rFonts w:ascii="宋体" w:hAnsi="宋体" w:hint="eastAsia"/>
                <w:szCs w:val="21"/>
              </w:rPr>
              <w:t>以中标通知书发出并且合同签订之日起30日内，具体到货地点及时间以合同为准，完成全部招标数量的交付及安装。</w:t>
            </w:r>
          </w:p>
        </w:tc>
      </w:tr>
      <w:tr w:rsidR="007B1115" w:rsidTr="00C4532B">
        <w:trPr>
          <w:trHeight w:val="132"/>
          <w:jc w:val="center"/>
        </w:trPr>
        <w:tc>
          <w:tcPr>
            <w:tcW w:w="1696" w:type="dxa"/>
            <w:gridSpan w:val="2"/>
            <w:vAlign w:val="center"/>
          </w:tcPr>
          <w:p w:rsidR="007B1115" w:rsidRDefault="007B1115" w:rsidP="00C4532B">
            <w:pPr>
              <w:jc w:val="center"/>
              <w:rPr>
                <w:rFonts w:ascii="宋体" w:hAnsi="宋体"/>
                <w:b/>
                <w:szCs w:val="21"/>
              </w:rPr>
            </w:pPr>
            <w:r>
              <w:rPr>
                <w:rFonts w:ascii="宋体" w:hAnsi="宋体" w:hint="eastAsia"/>
                <w:b/>
                <w:szCs w:val="21"/>
              </w:rPr>
              <w:t>交付验收</w:t>
            </w:r>
          </w:p>
        </w:tc>
        <w:tc>
          <w:tcPr>
            <w:tcW w:w="7066" w:type="dxa"/>
            <w:gridSpan w:val="2"/>
            <w:vAlign w:val="center"/>
          </w:tcPr>
          <w:p w:rsidR="007B1115" w:rsidRDefault="007B1115" w:rsidP="00C4532B">
            <w:pPr>
              <w:jc w:val="left"/>
              <w:rPr>
                <w:rFonts w:ascii="宋体" w:hAnsi="宋体"/>
                <w:szCs w:val="21"/>
              </w:rPr>
            </w:pPr>
            <w:r>
              <w:rPr>
                <w:rFonts w:ascii="宋体" w:hAnsi="宋体" w:hint="eastAsia"/>
                <w:szCs w:val="21"/>
              </w:rPr>
              <w:t>1.交付现场验收</w:t>
            </w:r>
          </w:p>
          <w:p w:rsidR="007B1115" w:rsidRDefault="007B1115" w:rsidP="00C4532B">
            <w:pPr>
              <w:jc w:val="left"/>
              <w:rPr>
                <w:rFonts w:ascii="宋体" w:hAnsi="宋体"/>
                <w:szCs w:val="21"/>
              </w:rPr>
            </w:pPr>
            <w:r>
              <w:rPr>
                <w:rFonts w:ascii="宋体" w:hAnsi="宋体" w:hint="eastAsia"/>
                <w:szCs w:val="21"/>
              </w:rPr>
              <w:t>（1）货物运抵现场后，招标人将对货物数量、质量、规格等进行检验。如发现货物和规格或者两者都与合同不符，招标人有权根据检验结果要求中标人立即更换或者提出索赔要求。</w:t>
            </w:r>
          </w:p>
          <w:p w:rsidR="007B1115" w:rsidRDefault="007B1115" w:rsidP="00C4532B">
            <w:pPr>
              <w:jc w:val="left"/>
              <w:rPr>
                <w:rFonts w:ascii="宋体" w:hAnsi="宋体"/>
                <w:szCs w:val="21"/>
              </w:rPr>
            </w:pPr>
            <w:r>
              <w:rPr>
                <w:rFonts w:ascii="宋体" w:hAnsi="宋体" w:hint="eastAsia"/>
                <w:szCs w:val="21"/>
              </w:rPr>
              <w:t>（2）投标人应负责货物的保护、保养及清洁，直到移交招标人为止。</w:t>
            </w:r>
          </w:p>
          <w:p w:rsidR="007B1115" w:rsidRDefault="007B1115" w:rsidP="00C4532B">
            <w:pPr>
              <w:jc w:val="left"/>
              <w:rPr>
                <w:rFonts w:ascii="宋体" w:hAnsi="宋体"/>
                <w:szCs w:val="21"/>
              </w:rPr>
            </w:pPr>
            <w:r>
              <w:rPr>
                <w:rFonts w:ascii="宋体" w:hAnsi="宋体" w:hint="eastAsia"/>
                <w:szCs w:val="21"/>
              </w:rPr>
              <w:t>2.投标文件应列出验收计划，供招标人批准。车辆无故障运行</w:t>
            </w:r>
            <w:r>
              <w:rPr>
                <w:rFonts w:ascii="宋体" w:hAnsi="宋体"/>
                <w:szCs w:val="21"/>
              </w:rPr>
              <w:t>15</w:t>
            </w:r>
            <w:r>
              <w:rPr>
                <w:rFonts w:ascii="宋体" w:hAnsi="宋体" w:hint="eastAsia"/>
                <w:szCs w:val="21"/>
              </w:rPr>
              <w:t>日后，由招标人组成的验收小组按照验收计划进行验收。</w:t>
            </w:r>
          </w:p>
          <w:p w:rsidR="007B1115" w:rsidRDefault="007B1115" w:rsidP="00C4532B">
            <w:pPr>
              <w:jc w:val="left"/>
              <w:rPr>
                <w:rFonts w:ascii="宋体" w:hAnsi="宋体"/>
                <w:szCs w:val="21"/>
              </w:rPr>
            </w:pPr>
            <w:r>
              <w:rPr>
                <w:rFonts w:ascii="宋体" w:hAnsi="宋体" w:hint="eastAsia"/>
                <w:szCs w:val="21"/>
              </w:rPr>
              <w:t>3.验收合格条件</w:t>
            </w:r>
          </w:p>
          <w:p w:rsidR="007B1115" w:rsidRDefault="007B1115" w:rsidP="00C4532B">
            <w:pPr>
              <w:jc w:val="left"/>
              <w:rPr>
                <w:rFonts w:ascii="宋体" w:hAnsi="宋体"/>
                <w:szCs w:val="21"/>
              </w:rPr>
            </w:pPr>
            <w:r>
              <w:rPr>
                <w:rFonts w:ascii="宋体" w:hAnsi="宋体" w:hint="eastAsia"/>
                <w:szCs w:val="21"/>
              </w:rPr>
              <w:t>（1）试运行时，各项性能指标均满足合同要求；</w:t>
            </w:r>
          </w:p>
          <w:p w:rsidR="007B1115" w:rsidRDefault="007B1115" w:rsidP="00C4532B">
            <w:pPr>
              <w:jc w:val="left"/>
              <w:rPr>
                <w:rFonts w:ascii="宋体" w:hAnsi="宋体"/>
                <w:szCs w:val="21"/>
              </w:rPr>
            </w:pPr>
            <w:r>
              <w:rPr>
                <w:rFonts w:ascii="宋体" w:hAnsi="宋体" w:hint="eastAsia"/>
                <w:szCs w:val="21"/>
              </w:rPr>
              <w:t>（2）调试和试运行时出现的问题已被解决至招标人认可；</w:t>
            </w:r>
          </w:p>
          <w:p w:rsidR="007B1115" w:rsidRDefault="007B1115" w:rsidP="00C4532B">
            <w:pPr>
              <w:jc w:val="left"/>
              <w:rPr>
                <w:rFonts w:ascii="宋体" w:hAnsi="宋体"/>
                <w:szCs w:val="21"/>
              </w:rPr>
            </w:pPr>
            <w:r>
              <w:rPr>
                <w:rFonts w:ascii="宋体" w:hAnsi="宋体" w:hint="eastAsia"/>
                <w:szCs w:val="21"/>
              </w:rPr>
              <w:t>（3）已提供了合同范围内的全部货物和资料。</w:t>
            </w:r>
          </w:p>
        </w:tc>
      </w:tr>
      <w:tr w:rsidR="007B1115" w:rsidTr="00C4532B">
        <w:trPr>
          <w:trHeight w:val="708"/>
          <w:jc w:val="center"/>
        </w:trPr>
        <w:tc>
          <w:tcPr>
            <w:tcW w:w="1696" w:type="dxa"/>
            <w:gridSpan w:val="2"/>
            <w:vAlign w:val="center"/>
          </w:tcPr>
          <w:p w:rsidR="007B1115" w:rsidRDefault="007B1115" w:rsidP="00C4532B">
            <w:pPr>
              <w:jc w:val="center"/>
              <w:rPr>
                <w:rFonts w:ascii="宋体" w:hAnsi="宋体"/>
                <w:szCs w:val="21"/>
              </w:rPr>
            </w:pPr>
            <w:r>
              <w:rPr>
                <w:rFonts w:ascii="宋体" w:hAnsi="宋体" w:hint="eastAsia"/>
                <w:b/>
                <w:szCs w:val="21"/>
              </w:rPr>
              <w:t>质量保证期</w:t>
            </w:r>
          </w:p>
        </w:tc>
        <w:tc>
          <w:tcPr>
            <w:tcW w:w="7066" w:type="dxa"/>
            <w:gridSpan w:val="2"/>
            <w:vAlign w:val="center"/>
          </w:tcPr>
          <w:p w:rsidR="007B1115" w:rsidRDefault="007B1115" w:rsidP="00C4532B">
            <w:pPr>
              <w:jc w:val="left"/>
              <w:rPr>
                <w:rFonts w:ascii="宋体" w:hAnsi="宋体"/>
                <w:szCs w:val="21"/>
              </w:rPr>
            </w:pPr>
            <w:r>
              <w:rPr>
                <w:rFonts w:ascii="宋体" w:hAnsi="宋体" w:hint="eastAsia"/>
                <w:szCs w:val="21"/>
              </w:rPr>
              <w:t>1.自验收合格之日起一年，国家主管部门或者行业标准对货物本身有更高要求的，从其规定并在合同中约定，投标人亦可提报更长的质保期。</w:t>
            </w:r>
          </w:p>
          <w:p w:rsidR="007B1115" w:rsidRDefault="007B1115" w:rsidP="00C4532B">
            <w:pPr>
              <w:jc w:val="left"/>
              <w:rPr>
                <w:rFonts w:ascii="宋体" w:hAnsi="宋体"/>
                <w:szCs w:val="21"/>
              </w:rPr>
            </w:pPr>
            <w:r>
              <w:rPr>
                <w:rFonts w:ascii="宋体" w:hAnsi="宋体"/>
                <w:szCs w:val="21"/>
              </w:rPr>
              <w:t>2</w:t>
            </w:r>
            <w:r>
              <w:rPr>
                <w:rFonts w:ascii="宋体" w:hAnsi="宋体" w:hint="eastAsia"/>
                <w:szCs w:val="21"/>
              </w:rPr>
              <w:t>.质量保证期内，如果证实货物是有缺陷的，包括潜在的缺陷或者使用不符合要求的材料等，中标人应立即免费维修或者更换有缺陷的货物或者部件，保证达到合同规定的技术以及性能要求，该部件的质保期重新计算。如果中标人在收到通知后</w:t>
            </w:r>
            <w:r>
              <w:rPr>
                <w:rFonts w:ascii="宋体" w:hAnsi="宋体"/>
                <w:szCs w:val="21"/>
              </w:rPr>
              <w:t>5</w:t>
            </w:r>
            <w:r>
              <w:rPr>
                <w:rFonts w:ascii="宋体" w:hAnsi="宋体" w:hint="eastAsia"/>
                <w:szCs w:val="21"/>
              </w:rPr>
              <w:t>天内没有弥补缺陷，招标人可自行采取必要的补救措施，但风险和费用由中标人承担，招标人同时保留通过法律途径进行索赔的权利。</w:t>
            </w:r>
          </w:p>
        </w:tc>
      </w:tr>
      <w:tr w:rsidR="007B1115" w:rsidTr="00C4532B">
        <w:trPr>
          <w:trHeight w:val="708"/>
          <w:jc w:val="center"/>
        </w:trPr>
        <w:tc>
          <w:tcPr>
            <w:tcW w:w="1696" w:type="dxa"/>
            <w:gridSpan w:val="2"/>
            <w:vAlign w:val="center"/>
          </w:tcPr>
          <w:p w:rsidR="007B1115" w:rsidRDefault="007B1115" w:rsidP="00C4532B">
            <w:pPr>
              <w:jc w:val="center"/>
              <w:rPr>
                <w:rFonts w:ascii="宋体" w:hAnsi="宋体"/>
                <w:szCs w:val="21"/>
              </w:rPr>
            </w:pPr>
            <w:r>
              <w:rPr>
                <w:rFonts w:ascii="宋体" w:hAnsi="宋体" w:hint="eastAsia"/>
                <w:b/>
                <w:szCs w:val="21"/>
              </w:rPr>
              <w:t>售后服务</w:t>
            </w:r>
          </w:p>
        </w:tc>
        <w:tc>
          <w:tcPr>
            <w:tcW w:w="7066" w:type="dxa"/>
            <w:gridSpan w:val="2"/>
            <w:vAlign w:val="center"/>
          </w:tcPr>
          <w:p w:rsidR="007B1115" w:rsidRDefault="007B1115" w:rsidP="00C4532B">
            <w:pPr>
              <w:numPr>
                <w:ilvl w:val="0"/>
                <w:numId w:val="3"/>
              </w:numPr>
              <w:jc w:val="left"/>
              <w:rPr>
                <w:rFonts w:ascii="宋体" w:hAnsi="宋体"/>
                <w:szCs w:val="21"/>
              </w:rPr>
            </w:pPr>
            <w:r>
              <w:rPr>
                <w:rFonts w:ascii="宋体" w:hAnsi="宋体" w:hint="eastAsia"/>
                <w:szCs w:val="21"/>
              </w:rPr>
              <w:t>中标人应提供7×24小时售后服务，在接招标人通知2小时做出响应，24小时内到达现场进行连续维修，直至故障完全排除、设备恢复正常为止，不能在规定时间内修好的要免费提供备品备件。</w:t>
            </w:r>
          </w:p>
          <w:p w:rsidR="007B1115" w:rsidRDefault="007B1115" w:rsidP="00C4532B">
            <w:pPr>
              <w:jc w:val="left"/>
              <w:rPr>
                <w:rFonts w:ascii="宋体" w:hAnsi="宋体"/>
                <w:szCs w:val="21"/>
              </w:rPr>
            </w:pPr>
            <w:r>
              <w:rPr>
                <w:rFonts w:ascii="宋体" w:hAnsi="宋体" w:hint="eastAsia"/>
                <w:szCs w:val="21"/>
              </w:rPr>
              <w:t>2.质保期结束前由投标人的工程师和招标人代表一起对车辆进行一次全面测试和检查。任何问题投标人必须负责解决，并得到招标人代表的认可。在修理之后</w:t>
            </w:r>
            <w:r>
              <w:rPr>
                <w:rFonts w:ascii="宋体" w:hAnsi="宋体"/>
                <w:szCs w:val="21"/>
              </w:rPr>
              <w:t>5</w:t>
            </w:r>
            <w:r>
              <w:rPr>
                <w:rFonts w:ascii="宋体" w:hAnsi="宋体" w:hint="eastAsia"/>
                <w:szCs w:val="21"/>
              </w:rPr>
              <w:t>日内，投标人应将问题成因、补救措施、完成情况及设备恢复正常的时间、日期等报告招标人，并由招标人确认。</w:t>
            </w:r>
          </w:p>
          <w:p w:rsidR="007B1115" w:rsidRDefault="007B1115" w:rsidP="00C4532B">
            <w:pPr>
              <w:jc w:val="left"/>
              <w:rPr>
                <w:rFonts w:ascii="宋体" w:hAnsi="宋体"/>
                <w:szCs w:val="21"/>
              </w:rPr>
            </w:pPr>
            <w:r>
              <w:rPr>
                <w:rFonts w:ascii="宋体" w:hAnsi="宋体" w:hint="eastAsia"/>
                <w:szCs w:val="21"/>
              </w:rPr>
              <w:t>3.在质保期内，投标人须至少四次上门回访，了解其产品的运行情况，并负责解决其产品出现的一切问题。</w:t>
            </w:r>
          </w:p>
        </w:tc>
      </w:tr>
      <w:tr w:rsidR="007B1115" w:rsidTr="00C4532B">
        <w:trPr>
          <w:trHeight w:val="708"/>
          <w:jc w:val="center"/>
        </w:trPr>
        <w:tc>
          <w:tcPr>
            <w:tcW w:w="1696" w:type="dxa"/>
            <w:gridSpan w:val="2"/>
            <w:vAlign w:val="center"/>
          </w:tcPr>
          <w:p w:rsidR="007B1115" w:rsidRDefault="007B1115" w:rsidP="00C4532B">
            <w:pPr>
              <w:jc w:val="center"/>
              <w:rPr>
                <w:rFonts w:ascii="宋体" w:hAnsi="宋体"/>
                <w:szCs w:val="21"/>
              </w:rPr>
            </w:pPr>
            <w:r>
              <w:rPr>
                <w:rFonts w:ascii="宋体" w:hAnsi="宋体" w:hint="eastAsia"/>
                <w:b/>
                <w:szCs w:val="21"/>
              </w:rPr>
              <w:t>操作和技术培训</w:t>
            </w:r>
          </w:p>
        </w:tc>
        <w:tc>
          <w:tcPr>
            <w:tcW w:w="7066" w:type="dxa"/>
            <w:gridSpan w:val="2"/>
            <w:vAlign w:val="center"/>
          </w:tcPr>
          <w:p w:rsidR="007B1115" w:rsidRDefault="007B1115" w:rsidP="00C4532B">
            <w:pPr>
              <w:jc w:val="left"/>
              <w:rPr>
                <w:rFonts w:ascii="宋体" w:hAnsi="宋体"/>
                <w:szCs w:val="21"/>
              </w:rPr>
            </w:pPr>
            <w:r>
              <w:rPr>
                <w:rFonts w:ascii="宋体" w:hAnsi="宋体" w:hint="eastAsia"/>
                <w:szCs w:val="21"/>
              </w:rPr>
              <w:t>1.投标文件中应列出培训计划，包括培训的内容、时间等，供招标人批准。所有培训应使用中文。</w:t>
            </w:r>
          </w:p>
          <w:p w:rsidR="007B1115" w:rsidRDefault="007B1115" w:rsidP="00C4532B">
            <w:pPr>
              <w:jc w:val="left"/>
              <w:rPr>
                <w:rFonts w:ascii="宋体" w:hAnsi="宋体"/>
                <w:szCs w:val="21"/>
              </w:rPr>
            </w:pPr>
            <w:r>
              <w:rPr>
                <w:rFonts w:ascii="宋体" w:hAnsi="宋体" w:hint="eastAsia"/>
                <w:szCs w:val="21"/>
              </w:rPr>
              <w:t>2.投标人派出的培训人员，应是</w:t>
            </w:r>
            <w:r>
              <w:rPr>
                <w:rFonts w:ascii="宋体" w:hAnsi="宋体"/>
                <w:szCs w:val="21"/>
              </w:rPr>
              <w:t>具有5</w:t>
            </w:r>
            <w:r>
              <w:rPr>
                <w:rFonts w:ascii="宋体" w:hAnsi="宋体" w:hint="eastAsia"/>
                <w:szCs w:val="21"/>
              </w:rPr>
              <w:t>年及</w:t>
            </w:r>
            <w:r>
              <w:rPr>
                <w:rFonts w:ascii="宋体" w:hAnsi="宋体"/>
                <w:szCs w:val="21"/>
              </w:rPr>
              <w:t>以上同类车辆服务经验的工程师</w:t>
            </w:r>
            <w:r>
              <w:rPr>
                <w:rFonts w:ascii="宋体" w:hAnsi="宋体" w:hint="eastAsia"/>
                <w:szCs w:val="21"/>
              </w:rPr>
              <w:t>。培训人员的简历必须连同培训计划一并提交招标人批准。</w:t>
            </w:r>
          </w:p>
          <w:p w:rsidR="007B1115" w:rsidRDefault="007B1115" w:rsidP="00C4532B">
            <w:pPr>
              <w:jc w:val="left"/>
              <w:rPr>
                <w:rFonts w:ascii="宋体" w:hAnsi="宋体"/>
                <w:szCs w:val="21"/>
              </w:rPr>
            </w:pPr>
            <w:r>
              <w:rPr>
                <w:rFonts w:ascii="宋体" w:hAnsi="宋体" w:hint="eastAsia"/>
                <w:szCs w:val="21"/>
              </w:rPr>
              <w:t>3.车辆现场调试和试运行时，招标人将安排技术人员一同参与。投标人应在现场为招标人培训技术人员，通过培训使招标人的技术人员达到熟练操作并了解设备的结构、工作原理、工作性质，能排除一般故障。</w:t>
            </w:r>
          </w:p>
        </w:tc>
      </w:tr>
      <w:tr w:rsidR="007B1115" w:rsidTr="00C4532B">
        <w:trPr>
          <w:trHeight w:val="708"/>
          <w:jc w:val="center"/>
        </w:trPr>
        <w:tc>
          <w:tcPr>
            <w:tcW w:w="1696" w:type="dxa"/>
            <w:gridSpan w:val="2"/>
            <w:vAlign w:val="center"/>
          </w:tcPr>
          <w:p w:rsidR="007B1115" w:rsidRDefault="007B1115" w:rsidP="00C4532B">
            <w:pPr>
              <w:jc w:val="center"/>
              <w:rPr>
                <w:rFonts w:ascii="宋体" w:hAnsi="宋体"/>
                <w:szCs w:val="21"/>
              </w:rPr>
            </w:pPr>
            <w:r>
              <w:rPr>
                <w:rFonts w:ascii="宋体" w:hAnsi="宋体" w:hint="eastAsia"/>
                <w:b/>
                <w:szCs w:val="21"/>
              </w:rPr>
              <w:t>备件供应</w:t>
            </w:r>
          </w:p>
        </w:tc>
        <w:tc>
          <w:tcPr>
            <w:tcW w:w="7066" w:type="dxa"/>
            <w:gridSpan w:val="2"/>
            <w:vAlign w:val="center"/>
          </w:tcPr>
          <w:p w:rsidR="007B1115" w:rsidRDefault="007B1115" w:rsidP="00C4532B">
            <w:pPr>
              <w:jc w:val="left"/>
              <w:rPr>
                <w:rFonts w:ascii="宋体" w:hAnsi="宋体"/>
                <w:szCs w:val="21"/>
              </w:rPr>
            </w:pPr>
            <w:r>
              <w:rPr>
                <w:rFonts w:ascii="宋体" w:hAnsi="宋体" w:hint="eastAsia"/>
                <w:szCs w:val="21"/>
              </w:rPr>
              <w:t>1.投标人在投标文件中应提交质保期满后正常运行5年所要求的备件、附件。单独列出清单和单价，费用单列，不计入投标报价，供招标人参考。</w:t>
            </w:r>
          </w:p>
          <w:p w:rsidR="007B1115" w:rsidRDefault="007B1115" w:rsidP="00C4532B">
            <w:pPr>
              <w:jc w:val="left"/>
              <w:rPr>
                <w:rFonts w:ascii="宋体" w:hAnsi="宋体"/>
                <w:szCs w:val="21"/>
              </w:rPr>
            </w:pPr>
            <w:r>
              <w:rPr>
                <w:rFonts w:ascii="宋体" w:hAnsi="宋体" w:hint="eastAsia"/>
                <w:szCs w:val="21"/>
              </w:rPr>
              <w:t>2.所有备件要保证在车辆运行十年内可提供原厂配件。</w:t>
            </w:r>
          </w:p>
        </w:tc>
      </w:tr>
    </w:tbl>
    <w:p w:rsidR="007B1115" w:rsidRPr="007B1115" w:rsidRDefault="007B1115">
      <w:pPr>
        <w:jc w:val="left"/>
        <w:rPr>
          <w:rFonts w:ascii="华文宋体" w:eastAsia="华文宋体" w:hAnsi="华文宋体"/>
          <w:b/>
          <w:sz w:val="28"/>
          <w:szCs w:val="28"/>
        </w:rPr>
      </w:pPr>
    </w:p>
    <w:p w:rsidR="007B1115" w:rsidRDefault="007B1115" w:rsidP="00F06C3E">
      <w:pPr>
        <w:ind w:firstLineChars="1100" w:firstLine="3092"/>
        <w:jc w:val="left"/>
        <w:rPr>
          <w:rFonts w:asciiTheme="majorEastAsia" w:eastAsiaTheme="majorEastAsia" w:hAnsiTheme="majorEastAsia"/>
          <w:b/>
          <w:sz w:val="28"/>
          <w:szCs w:val="28"/>
        </w:rPr>
      </w:pPr>
    </w:p>
    <w:p w:rsidR="007B1115" w:rsidRDefault="007B1115" w:rsidP="00F06C3E">
      <w:pPr>
        <w:ind w:firstLineChars="1100" w:firstLine="3092"/>
        <w:jc w:val="left"/>
        <w:rPr>
          <w:rFonts w:asciiTheme="majorEastAsia" w:eastAsiaTheme="majorEastAsia" w:hAnsiTheme="majorEastAsia"/>
          <w:b/>
          <w:sz w:val="28"/>
          <w:szCs w:val="28"/>
        </w:rPr>
      </w:pPr>
    </w:p>
    <w:p w:rsidR="007B1115" w:rsidRDefault="007B1115" w:rsidP="007B1115">
      <w:pPr>
        <w:widowControl/>
        <w:spacing w:line="360" w:lineRule="auto"/>
        <w:jc w:val="left"/>
        <w:rPr>
          <w:rFonts w:asciiTheme="minorEastAsia" w:hAnsiTheme="minorEastAsia" w:cs="宋体"/>
          <w:kern w:val="0"/>
          <w:sz w:val="28"/>
          <w:szCs w:val="28"/>
        </w:rPr>
      </w:pPr>
      <w:r>
        <w:rPr>
          <w:rFonts w:ascii="华文宋体" w:eastAsia="华文宋体" w:hAnsi="华文宋体" w:cs="宋体" w:hint="eastAsia"/>
          <w:kern w:val="0"/>
          <w:sz w:val="28"/>
          <w:szCs w:val="28"/>
        </w:rPr>
        <w:t>附页2</w:t>
      </w:r>
      <w:r>
        <w:rPr>
          <w:rFonts w:asciiTheme="minorEastAsia" w:hAnsiTheme="minorEastAsia" w:cs="宋体" w:hint="eastAsia"/>
          <w:kern w:val="0"/>
          <w:sz w:val="28"/>
          <w:szCs w:val="28"/>
        </w:rPr>
        <w:t>：</w:t>
      </w:r>
    </w:p>
    <w:p w:rsidR="007B1115" w:rsidRDefault="007B1115" w:rsidP="007B1115">
      <w:pPr>
        <w:spacing w:line="360" w:lineRule="auto"/>
        <w:jc w:val="center"/>
        <w:rPr>
          <w:rFonts w:asciiTheme="minorEastAsia" w:hAnsiTheme="minorEastAsia"/>
          <w:b/>
          <w:sz w:val="28"/>
          <w:szCs w:val="28"/>
        </w:rPr>
      </w:pPr>
      <w:r>
        <w:rPr>
          <w:rFonts w:asciiTheme="minorEastAsia" w:hAnsiTheme="minorEastAsia" w:hint="eastAsia"/>
          <w:b/>
          <w:sz w:val="28"/>
          <w:szCs w:val="28"/>
        </w:rPr>
        <w:t>投标单位情况表</w:t>
      </w:r>
    </w:p>
    <w:tbl>
      <w:tblPr>
        <w:tblW w:w="8701" w:type="dxa"/>
        <w:tblInd w:w="-2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4A0"/>
      </w:tblPr>
      <w:tblGrid>
        <w:gridCol w:w="1314"/>
        <w:gridCol w:w="1539"/>
        <w:gridCol w:w="1418"/>
        <w:gridCol w:w="1519"/>
        <w:gridCol w:w="1046"/>
        <w:gridCol w:w="1865"/>
      </w:tblGrid>
      <w:tr w:rsidR="007B1115" w:rsidTr="00C4532B">
        <w:trPr>
          <w:cantSplit/>
          <w:trHeight w:val="707"/>
        </w:trPr>
        <w:tc>
          <w:tcPr>
            <w:tcW w:w="1314" w:type="dxa"/>
            <w:vAlign w:val="center"/>
          </w:tcPr>
          <w:p w:rsidR="007B1115" w:rsidRDefault="007B1115" w:rsidP="00C4532B">
            <w:pPr>
              <w:spacing w:line="360" w:lineRule="auto"/>
              <w:jc w:val="center"/>
              <w:rPr>
                <w:rFonts w:ascii="华文宋体" w:eastAsia="华文宋体" w:hAnsi="华文宋体"/>
                <w:sz w:val="24"/>
                <w:szCs w:val="24"/>
              </w:rPr>
            </w:pPr>
            <w:r>
              <w:rPr>
                <w:rFonts w:ascii="华文宋体" w:eastAsia="华文宋体" w:hAnsi="华文宋体" w:hint="eastAsia"/>
                <w:sz w:val="24"/>
                <w:szCs w:val="24"/>
              </w:rPr>
              <w:t>单位名称</w:t>
            </w:r>
          </w:p>
        </w:tc>
        <w:tc>
          <w:tcPr>
            <w:tcW w:w="7387" w:type="dxa"/>
            <w:gridSpan w:val="5"/>
            <w:vAlign w:val="center"/>
          </w:tcPr>
          <w:p w:rsidR="007B1115" w:rsidRDefault="007B1115" w:rsidP="00C4532B">
            <w:pPr>
              <w:spacing w:line="360" w:lineRule="auto"/>
              <w:ind w:firstLineChars="300" w:firstLine="720"/>
              <w:jc w:val="center"/>
              <w:rPr>
                <w:rFonts w:ascii="华文宋体" w:eastAsia="华文宋体" w:hAnsi="华文宋体" w:cs="Arial"/>
                <w:sz w:val="24"/>
                <w:szCs w:val="24"/>
              </w:rPr>
            </w:pPr>
          </w:p>
        </w:tc>
      </w:tr>
      <w:tr w:rsidR="007B1115" w:rsidTr="00C4532B">
        <w:trPr>
          <w:cantSplit/>
          <w:trHeight w:val="689"/>
        </w:trPr>
        <w:tc>
          <w:tcPr>
            <w:tcW w:w="1314" w:type="dxa"/>
            <w:vAlign w:val="center"/>
          </w:tcPr>
          <w:p w:rsidR="007B1115" w:rsidRDefault="007B1115" w:rsidP="00C4532B">
            <w:pPr>
              <w:spacing w:line="360" w:lineRule="auto"/>
              <w:jc w:val="center"/>
              <w:rPr>
                <w:rFonts w:ascii="华文宋体" w:eastAsia="华文宋体" w:hAnsi="华文宋体"/>
                <w:sz w:val="24"/>
                <w:szCs w:val="24"/>
              </w:rPr>
            </w:pPr>
            <w:r>
              <w:rPr>
                <w:rFonts w:ascii="华文宋体" w:eastAsia="华文宋体" w:hAnsi="华文宋体" w:hint="eastAsia"/>
                <w:sz w:val="24"/>
                <w:szCs w:val="24"/>
              </w:rPr>
              <w:t>详细地址</w:t>
            </w:r>
          </w:p>
        </w:tc>
        <w:tc>
          <w:tcPr>
            <w:tcW w:w="7387" w:type="dxa"/>
            <w:gridSpan w:val="5"/>
            <w:vAlign w:val="center"/>
          </w:tcPr>
          <w:p w:rsidR="007B1115" w:rsidRDefault="007B1115" w:rsidP="00C4532B">
            <w:pPr>
              <w:spacing w:line="360" w:lineRule="auto"/>
              <w:ind w:firstLineChars="300" w:firstLine="720"/>
              <w:jc w:val="center"/>
              <w:rPr>
                <w:rFonts w:ascii="华文宋体" w:eastAsia="华文宋体" w:hAnsi="华文宋体" w:cs="Arial"/>
                <w:sz w:val="24"/>
                <w:szCs w:val="24"/>
              </w:rPr>
            </w:pPr>
          </w:p>
        </w:tc>
      </w:tr>
      <w:tr w:rsidR="007B1115" w:rsidTr="007B1115">
        <w:trPr>
          <w:trHeight w:val="700"/>
        </w:trPr>
        <w:tc>
          <w:tcPr>
            <w:tcW w:w="1314" w:type="dxa"/>
            <w:vAlign w:val="center"/>
          </w:tcPr>
          <w:p w:rsidR="007B1115" w:rsidRDefault="007B1115" w:rsidP="00C4532B">
            <w:pPr>
              <w:spacing w:line="360" w:lineRule="auto"/>
              <w:jc w:val="center"/>
              <w:rPr>
                <w:rFonts w:ascii="华文宋体" w:eastAsia="华文宋体" w:hAnsi="华文宋体"/>
                <w:sz w:val="24"/>
                <w:szCs w:val="24"/>
              </w:rPr>
            </w:pPr>
            <w:r>
              <w:rPr>
                <w:rFonts w:ascii="华文宋体" w:eastAsia="华文宋体" w:hAnsi="华文宋体" w:hint="eastAsia"/>
                <w:sz w:val="24"/>
                <w:szCs w:val="24"/>
              </w:rPr>
              <w:t>经济类型</w:t>
            </w:r>
          </w:p>
        </w:tc>
        <w:tc>
          <w:tcPr>
            <w:tcW w:w="1539" w:type="dxa"/>
            <w:vAlign w:val="center"/>
          </w:tcPr>
          <w:p w:rsidR="007B1115" w:rsidRDefault="007B1115" w:rsidP="00C4532B">
            <w:pPr>
              <w:spacing w:line="360" w:lineRule="auto"/>
              <w:jc w:val="center"/>
              <w:rPr>
                <w:rFonts w:ascii="华文宋体" w:eastAsia="华文宋体" w:hAnsi="华文宋体" w:cs="Arial"/>
                <w:sz w:val="24"/>
                <w:szCs w:val="24"/>
              </w:rPr>
            </w:pPr>
          </w:p>
        </w:tc>
        <w:tc>
          <w:tcPr>
            <w:tcW w:w="1418" w:type="dxa"/>
            <w:vAlign w:val="center"/>
          </w:tcPr>
          <w:p w:rsidR="007B1115" w:rsidRDefault="007B1115" w:rsidP="00C4532B">
            <w:pPr>
              <w:spacing w:line="360" w:lineRule="auto"/>
              <w:jc w:val="center"/>
              <w:rPr>
                <w:rFonts w:ascii="华文宋体" w:eastAsia="华文宋体" w:hAnsi="华文宋体"/>
                <w:sz w:val="24"/>
                <w:szCs w:val="24"/>
              </w:rPr>
            </w:pPr>
            <w:r>
              <w:rPr>
                <w:rFonts w:ascii="华文宋体" w:eastAsia="华文宋体" w:hAnsi="华文宋体" w:hint="eastAsia"/>
                <w:sz w:val="24"/>
                <w:szCs w:val="24"/>
              </w:rPr>
              <w:t>法人代表</w:t>
            </w:r>
          </w:p>
        </w:tc>
        <w:tc>
          <w:tcPr>
            <w:tcW w:w="1519" w:type="dxa"/>
            <w:vAlign w:val="center"/>
          </w:tcPr>
          <w:p w:rsidR="007B1115" w:rsidRDefault="007B1115" w:rsidP="00C4532B">
            <w:pPr>
              <w:spacing w:line="360" w:lineRule="auto"/>
              <w:jc w:val="center"/>
              <w:rPr>
                <w:rFonts w:ascii="华文宋体" w:eastAsia="华文宋体" w:hAnsi="华文宋体" w:cs="Arial"/>
                <w:sz w:val="24"/>
                <w:szCs w:val="24"/>
              </w:rPr>
            </w:pPr>
          </w:p>
        </w:tc>
        <w:tc>
          <w:tcPr>
            <w:tcW w:w="1046" w:type="dxa"/>
            <w:vAlign w:val="center"/>
          </w:tcPr>
          <w:p w:rsidR="007B1115" w:rsidRDefault="007B1115" w:rsidP="00C4532B">
            <w:pPr>
              <w:spacing w:line="360" w:lineRule="auto"/>
              <w:jc w:val="center"/>
              <w:rPr>
                <w:rFonts w:ascii="华文宋体" w:eastAsia="华文宋体" w:hAnsi="华文宋体"/>
                <w:sz w:val="24"/>
                <w:szCs w:val="24"/>
              </w:rPr>
            </w:pPr>
            <w:r>
              <w:rPr>
                <w:rFonts w:ascii="华文宋体" w:eastAsia="华文宋体" w:hAnsi="华文宋体" w:hint="eastAsia"/>
                <w:sz w:val="24"/>
                <w:szCs w:val="24"/>
              </w:rPr>
              <w:t>职务</w:t>
            </w:r>
          </w:p>
        </w:tc>
        <w:tc>
          <w:tcPr>
            <w:tcW w:w="1865" w:type="dxa"/>
            <w:vAlign w:val="center"/>
          </w:tcPr>
          <w:p w:rsidR="007B1115" w:rsidRDefault="007B1115" w:rsidP="00C4532B">
            <w:pPr>
              <w:spacing w:line="360" w:lineRule="auto"/>
              <w:jc w:val="center"/>
              <w:rPr>
                <w:rFonts w:ascii="华文宋体" w:eastAsia="华文宋体" w:hAnsi="华文宋体" w:cs="Arial"/>
                <w:sz w:val="24"/>
                <w:szCs w:val="24"/>
              </w:rPr>
            </w:pPr>
          </w:p>
        </w:tc>
      </w:tr>
      <w:tr w:rsidR="007B1115" w:rsidTr="007B1115">
        <w:trPr>
          <w:trHeight w:val="781"/>
        </w:trPr>
        <w:tc>
          <w:tcPr>
            <w:tcW w:w="1314" w:type="dxa"/>
            <w:vAlign w:val="center"/>
          </w:tcPr>
          <w:p w:rsidR="007B1115" w:rsidRDefault="007B1115" w:rsidP="00C4532B">
            <w:pPr>
              <w:spacing w:line="360" w:lineRule="auto"/>
              <w:jc w:val="center"/>
              <w:rPr>
                <w:rFonts w:ascii="华文宋体" w:eastAsia="华文宋体" w:hAnsi="华文宋体"/>
                <w:sz w:val="24"/>
                <w:szCs w:val="24"/>
              </w:rPr>
            </w:pPr>
            <w:r>
              <w:rPr>
                <w:rFonts w:ascii="华文宋体" w:eastAsia="华文宋体" w:hAnsi="华文宋体" w:hint="eastAsia"/>
                <w:sz w:val="24"/>
                <w:szCs w:val="24"/>
              </w:rPr>
              <w:t>主管部门</w:t>
            </w:r>
          </w:p>
        </w:tc>
        <w:tc>
          <w:tcPr>
            <w:tcW w:w="1539" w:type="dxa"/>
            <w:vAlign w:val="center"/>
          </w:tcPr>
          <w:p w:rsidR="007B1115" w:rsidRDefault="007B1115" w:rsidP="00C4532B">
            <w:pPr>
              <w:spacing w:line="360" w:lineRule="auto"/>
              <w:jc w:val="center"/>
              <w:rPr>
                <w:rFonts w:ascii="华文宋体" w:eastAsia="华文宋体" w:hAnsi="华文宋体" w:cs="Arial"/>
                <w:sz w:val="24"/>
                <w:szCs w:val="24"/>
              </w:rPr>
            </w:pPr>
          </w:p>
        </w:tc>
        <w:tc>
          <w:tcPr>
            <w:tcW w:w="1418" w:type="dxa"/>
            <w:vAlign w:val="center"/>
          </w:tcPr>
          <w:p w:rsidR="007B1115" w:rsidRDefault="007B1115" w:rsidP="00C4532B">
            <w:pPr>
              <w:spacing w:line="360" w:lineRule="auto"/>
              <w:jc w:val="center"/>
              <w:rPr>
                <w:rFonts w:ascii="华文宋体" w:eastAsia="华文宋体" w:hAnsi="华文宋体"/>
                <w:sz w:val="24"/>
                <w:szCs w:val="24"/>
              </w:rPr>
            </w:pPr>
            <w:r>
              <w:rPr>
                <w:rFonts w:ascii="华文宋体" w:eastAsia="华文宋体" w:hAnsi="华文宋体" w:hint="eastAsia"/>
                <w:sz w:val="24"/>
                <w:szCs w:val="24"/>
              </w:rPr>
              <w:t>授权代表</w:t>
            </w:r>
          </w:p>
        </w:tc>
        <w:tc>
          <w:tcPr>
            <w:tcW w:w="1519" w:type="dxa"/>
            <w:vAlign w:val="center"/>
          </w:tcPr>
          <w:p w:rsidR="007B1115" w:rsidRDefault="007B1115" w:rsidP="00C4532B">
            <w:pPr>
              <w:spacing w:line="360" w:lineRule="auto"/>
              <w:jc w:val="center"/>
              <w:rPr>
                <w:rFonts w:ascii="华文宋体" w:eastAsia="华文宋体" w:hAnsi="华文宋体" w:cs="Arial"/>
                <w:sz w:val="24"/>
                <w:szCs w:val="24"/>
              </w:rPr>
            </w:pPr>
          </w:p>
        </w:tc>
        <w:tc>
          <w:tcPr>
            <w:tcW w:w="1046" w:type="dxa"/>
            <w:vAlign w:val="center"/>
          </w:tcPr>
          <w:p w:rsidR="007B1115" w:rsidRDefault="007B1115" w:rsidP="00C4532B">
            <w:pPr>
              <w:spacing w:line="360" w:lineRule="auto"/>
              <w:jc w:val="center"/>
              <w:rPr>
                <w:rFonts w:ascii="华文宋体" w:eastAsia="华文宋体" w:hAnsi="华文宋体"/>
                <w:sz w:val="24"/>
                <w:szCs w:val="24"/>
              </w:rPr>
            </w:pPr>
            <w:r>
              <w:rPr>
                <w:rFonts w:ascii="华文宋体" w:eastAsia="华文宋体" w:hAnsi="华文宋体" w:hint="eastAsia"/>
                <w:sz w:val="24"/>
                <w:szCs w:val="24"/>
              </w:rPr>
              <w:t>职务</w:t>
            </w:r>
          </w:p>
        </w:tc>
        <w:tc>
          <w:tcPr>
            <w:tcW w:w="1865" w:type="dxa"/>
            <w:vAlign w:val="center"/>
          </w:tcPr>
          <w:p w:rsidR="007B1115" w:rsidRDefault="007B1115" w:rsidP="00C4532B">
            <w:pPr>
              <w:spacing w:line="360" w:lineRule="auto"/>
              <w:jc w:val="center"/>
              <w:rPr>
                <w:rFonts w:ascii="华文宋体" w:eastAsia="华文宋体" w:hAnsi="华文宋体"/>
                <w:sz w:val="24"/>
                <w:szCs w:val="24"/>
              </w:rPr>
            </w:pPr>
          </w:p>
        </w:tc>
      </w:tr>
      <w:tr w:rsidR="007B1115" w:rsidTr="007B1115">
        <w:trPr>
          <w:trHeight w:val="689"/>
        </w:trPr>
        <w:tc>
          <w:tcPr>
            <w:tcW w:w="1314" w:type="dxa"/>
            <w:vAlign w:val="center"/>
          </w:tcPr>
          <w:p w:rsidR="007B1115" w:rsidRDefault="007B1115" w:rsidP="00C4532B">
            <w:pPr>
              <w:spacing w:line="360" w:lineRule="auto"/>
              <w:jc w:val="center"/>
              <w:rPr>
                <w:rFonts w:ascii="华文宋体" w:eastAsia="华文宋体" w:hAnsi="华文宋体"/>
                <w:sz w:val="24"/>
                <w:szCs w:val="24"/>
              </w:rPr>
            </w:pPr>
            <w:r>
              <w:rPr>
                <w:rFonts w:ascii="华文宋体" w:eastAsia="华文宋体" w:hAnsi="华文宋体" w:hint="eastAsia"/>
                <w:sz w:val="24"/>
                <w:szCs w:val="24"/>
              </w:rPr>
              <w:t>邮政编码</w:t>
            </w:r>
          </w:p>
        </w:tc>
        <w:tc>
          <w:tcPr>
            <w:tcW w:w="1539" w:type="dxa"/>
            <w:vAlign w:val="center"/>
          </w:tcPr>
          <w:p w:rsidR="007B1115" w:rsidRDefault="007B1115" w:rsidP="00C4532B">
            <w:pPr>
              <w:spacing w:line="360" w:lineRule="auto"/>
              <w:jc w:val="center"/>
              <w:rPr>
                <w:rFonts w:ascii="华文宋体" w:eastAsia="华文宋体" w:hAnsi="华文宋体" w:cs="Arial"/>
                <w:sz w:val="24"/>
                <w:szCs w:val="24"/>
              </w:rPr>
            </w:pPr>
          </w:p>
        </w:tc>
        <w:tc>
          <w:tcPr>
            <w:tcW w:w="1418" w:type="dxa"/>
            <w:vAlign w:val="center"/>
          </w:tcPr>
          <w:p w:rsidR="007B1115" w:rsidRDefault="007B1115" w:rsidP="00C4532B">
            <w:pPr>
              <w:spacing w:line="360" w:lineRule="auto"/>
              <w:jc w:val="center"/>
              <w:rPr>
                <w:rFonts w:ascii="华文宋体" w:eastAsia="华文宋体" w:hAnsi="华文宋体"/>
                <w:sz w:val="24"/>
                <w:szCs w:val="24"/>
              </w:rPr>
            </w:pPr>
            <w:r>
              <w:rPr>
                <w:rFonts w:ascii="华文宋体" w:eastAsia="华文宋体" w:hAnsi="华文宋体" w:hint="eastAsia"/>
                <w:sz w:val="24"/>
                <w:szCs w:val="24"/>
              </w:rPr>
              <w:t>电话</w:t>
            </w:r>
          </w:p>
        </w:tc>
        <w:tc>
          <w:tcPr>
            <w:tcW w:w="1519" w:type="dxa"/>
            <w:vAlign w:val="center"/>
          </w:tcPr>
          <w:p w:rsidR="007B1115" w:rsidRDefault="007B1115" w:rsidP="00C4532B">
            <w:pPr>
              <w:spacing w:line="360" w:lineRule="auto"/>
              <w:jc w:val="center"/>
              <w:rPr>
                <w:rFonts w:ascii="华文宋体" w:eastAsia="华文宋体" w:hAnsi="华文宋体" w:cs="Arial"/>
                <w:sz w:val="24"/>
                <w:szCs w:val="24"/>
              </w:rPr>
            </w:pPr>
          </w:p>
        </w:tc>
        <w:tc>
          <w:tcPr>
            <w:tcW w:w="1046" w:type="dxa"/>
            <w:vAlign w:val="center"/>
          </w:tcPr>
          <w:p w:rsidR="007B1115" w:rsidRDefault="007B1115" w:rsidP="00C4532B">
            <w:pPr>
              <w:spacing w:line="360" w:lineRule="auto"/>
              <w:jc w:val="center"/>
              <w:rPr>
                <w:rFonts w:ascii="华文宋体" w:eastAsia="华文宋体" w:hAnsi="华文宋体"/>
                <w:sz w:val="24"/>
                <w:szCs w:val="24"/>
              </w:rPr>
            </w:pPr>
            <w:r>
              <w:rPr>
                <w:rFonts w:ascii="华文宋体" w:eastAsia="华文宋体" w:hAnsi="华文宋体" w:hint="eastAsia"/>
                <w:sz w:val="24"/>
                <w:szCs w:val="24"/>
              </w:rPr>
              <w:t>传真</w:t>
            </w:r>
          </w:p>
        </w:tc>
        <w:tc>
          <w:tcPr>
            <w:tcW w:w="1865" w:type="dxa"/>
            <w:vAlign w:val="center"/>
          </w:tcPr>
          <w:p w:rsidR="007B1115" w:rsidRDefault="007B1115" w:rsidP="00C4532B">
            <w:pPr>
              <w:spacing w:line="360" w:lineRule="auto"/>
              <w:jc w:val="center"/>
              <w:rPr>
                <w:rFonts w:ascii="华文宋体" w:eastAsia="华文宋体" w:hAnsi="华文宋体" w:cs="Arial"/>
                <w:sz w:val="24"/>
                <w:szCs w:val="24"/>
              </w:rPr>
            </w:pPr>
          </w:p>
        </w:tc>
      </w:tr>
      <w:tr w:rsidR="007B1115" w:rsidTr="00C4532B">
        <w:trPr>
          <w:cantSplit/>
          <w:trHeight w:val="3221"/>
        </w:trPr>
        <w:tc>
          <w:tcPr>
            <w:tcW w:w="1314" w:type="dxa"/>
            <w:textDirection w:val="tbRlV"/>
            <w:vAlign w:val="center"/>
          </w:tcPr>
          <w:p w:rsidR="007B1115" w:rsidRDefault="007B1115" w:rsidP="00C4532B">
            <w:pPr>
              <w:spacing w:line="360" w:lineRule="auto"/>
              <w:ind w:left="113" w:right="113"/>
              <w:jc w:val="center"/>
              <w:rPr>
                <w:rFonts w:ascii="华文宋体" w:eastAsia="华文宋体" w:hAnsi="华文宋体"/>
                <w:sz w:val="24"/>
                <w:szCs w:val="24"/>
              </w:rPr>
            </w:pPr>
            <w:r>
              <w:rPr>
                <w:rFonts w:ascii="华文宋体" w:eastAsia="华文宋体" w:hAnsi="华文宋体" w:hint="eastAsia"/>
                <w:sz w:val="24"/>
                <w:szCs w:val="24"/>
              </w:rPr>
              <w:t>公司其他情况</w:t>
            </w:r>
          </w:p>
        </w:tc>
        <w:tc>
          <w:tcPr>
            <w:tcW w:w="7387" w:type="dxa"/>
            <w:gridSpan w:val="5"/>
          </w:tcPr>
          <w:p w:rsidR="007B1115" w:rsidRDefault="007B1115" w:rsidP="00C4532B">
            <w:pPr>
              <w:spacing w:line="360" w:lineRule="auto"/>
              <w:rPr>
                <w:rFonts w:ascii="华文宋体" w:eastAsia="华文宋体" w:hAnsi="华文宋体" w:cs="Arial"/>
                <w:sz w:val="24"/>
                <w:szCs w:val="24"/>
              </w:rPr>
            </w:pPr>
          </w:p>
          <w:p w:rsidR="007B1115" w:rsidRDefault="007B1115" w:rsidP="00C4532B">
            <w:pPr>
              <w:spacing w:line="360" w:lineRule="auto"/>
              <w:rPr>
                <w:rFonts w:ascii="华文宋体" w:eastAsia="华文宋体" w:hAnsi="华文宋体" w:cs="Arial"/>
                <w:sz w:val="24"/>
                <w:szCs w:val="24"/>
              </w:rPr>
            </w:pPr>
          </w:p>
          <w:p w:rsidR="007B1115" w:rsidRDefault="007B1115" w:rsidP="00C4532B">
            <w:pPr>
              <w:spacing w:line="360" w:lineRule="auto"/>
              <w:rPr>
                <w:rFonts w:ascii="华文宋体" w:eastAsia="华文宋体" w:hAnsi="华文宋体" w:cs="Arial"/>
                <w:sz w:val="24"/>
                <w:szCs w:val="24"/>
              </w:rPr>
            </w:pPr>
          </w:p>
          <w:p w:rsidR="007B1115" w:rsidRDefault="007B1115" w:rsidP="00C4532B">
            <w:pPr>
              <w:spacing w:line="360" w:lineRule="auto"/>
              <w:rPr>
                <w:rFonts w:ascii="华文宋体" w:eastAsia="华文宋体" w:hAnsi="华文宋体" w:cs="Arial"/>
                <w:sz w:val="24"/>
                <w:szCs w:val="24"/>
              </w:rPr>
            </w:pPr>
          </w:p>
          <w:p w:rsidR="007B1115" w:rsidRDefault="007B1115" w:rsidP="00C4532B">
            <w:pPr>
              <w:spacing w:line="360" w:lineRule="auto"/>
              <w:rPr>
                <w:rFonts w:ascii="华文宋体" w:eastAsia="华文宋体" w:hAnsi="华文宋体" w:cs="Arial"/>
                <w:sz w:val="24"/>
                <w:szCs w:val="24"/>
              </w:rPr>
            </w:pPr>
          </w:p>
          <w:p w:rsidR="007B1115" w:rsidRDefault="007B1115" w:rsidP="00C4532B">
            <w:pPr>
              <w:spacing w:line="360" w:lineRule="auto"/>
              <w:rPr>
                <w:rFonts w:ascii="华文宋体" w:eastAsia="华文宋体" w:hAnsi="华文宋体" w:cs="Arial"/>
                <w:sz w:val="24"/>
                <w:szCs w:val="24"/>
              </w:rPr>
            </w:pPr>
          </w:p>
          <w:p w:rsidR="007B1115" w:rsidRDefault="007B1115" w:rsidP="00C4532B">
            <w:pPr>
              <w:spacing w:line="360" w:lineRule="auto"/>
              <w:rPr>
                <w:rFonts w:ascii="华文宋体" w:eastAsia="华文宋体" w:hAnsi="华文宋体" w:cs="Arial"/>
                <w:sz w:val="24"/>
                <w:szCs w:val="24"/>
              </w:rPr>
            </w:pPr>
          </w:p>
        </w:tc>
      </w:tr>
    </w:tbl>
    <w:p w:rsidR="007B1115" w:rsidRDefault="007B1115" w:rsidP="007B1115">
      <w:pPr>
        <w:spacing w:after="120" w:line="360" w:lineRule="auto"/>
        <w:rPr>
          <w:rFonts w:ascii="华文宋体" w:eastAsia="华文宋体" w:hAnsi="华文宋体"/>
          <w:sz w:val="28"/>
          <w:szCs w:val="28"/>
        </w:rPr>
      </w:pPr>
    </w:p>
    <w:p w:rsidR="007B1115" w:rsidRDefault="007B1115" w:rsidP="007B1115">
      <w:pPr>
        <w:spacing w:after="120" w:line="360" w:lineRule="auto"/>
        <w:rPr>
          <w:rFonts w:ascii="华文宋体" w:eastAsia="华文宋体" w:hAnsi="华文宋体"/>
          <w:sz w:val="28"/>
          <w:szCs w:val="28"/>
        </w:rPr>
      </w:pPr>
    </w:p>
    <w:p w:rsidR="007B1115" w:rsidRPr="00917AEC" w:rsidRDefault="007B1115" w:rsidP="007B1115">
      <w:pPr>
        <w:spacing w:after="120" w:line="360" w:lineRule="auto"/>
        <w:rPr>
          <w:rFonts w:ascii="华文宋体" w:eastAsia="华文宋体" w:hAnsi="华文宋体" w:cs="Arial"/>
          <w:sz w:val="28"/>
          <w:szCs w:val="28"/>
        </w:rPr>
      </w:pPr>
      <w:r>
        <w:rPr>
          <w:rFonts w:ascii="华文宋体" w:eastAsia="华文宋体" w:hAnsi="华文宋体" w:hint="eastAsia"/>
          <w:sz w:val="28"/>
          <w:szCs w:val="28"/>
        </w:rPr>
        <w:t>法人代表签字：</w:t>
      </w:r>
    </w:p>
    <w:p w:rsidR="007B1115" w:rsidRDefault="007B1115" w:rsidP="007B1115">
      <w:pPr>
        <w:spacing w:after="120" w:line="360" w:lineRule="auto"/>
        <w:rPr>
          <w:rFonts w:ascii="华文宋体" w:eastAsia="华文宋体" w:hAnsi="华文宋体" w:cs="Arial"/>
          <w:sz w:val="28"/>
          <w:szCs w:val="28"/>
        </w:rPr>
      </w:pPr>
      <w:r>
        <w:rPr>
          <w:rFonts w:ascii="华文宋体" w:eastAsia="华文宋体" w:hAnsi="华文宋体" w:hint="eastAsia"/>
          <w:sz w:val="28"/>
          <w:szCs w:val="28"/>
        </w:rPr>
        <w:t>投标单位全称</w:t>
      </w:r>
      <w:r>
        <w:rPr>
          <w:rFonts w:ascii="华文宋体" w:eastAsia="华文宋体" w:hAnsi="华文宋体" w:cs="Arial"/>
          <w:sz w:val="28"/>
          <w:szCs w:val="28"/>
        </w:rPr>
        <w:t>(</w:t>
      </w:r>
      <w:r>
        <w:rPr>
          <w:rFonts w:ascii="华文宋体" w:eastAsia="华文宋体" w:hAnsi="华文宋体" w:hint="eastAsia"/>
          <w:sz w:val="28"/>
          <w:szCs w:val="28"/>
        </w:rPr>
        <w:t>公章</w:t>
      </w:r>
      <w:r>
        <w:rPr>
          <w:rFonts w:ascii="华文宋体" w:eastAsia="华文宋体" w:hAnsi="华文宋体" w:cs="Arial"/>
          <w:sz w:val="28"/>
          <w:szCs w:val="28"/>
        </w:rPr>
        <w:t>)</w:t>
      </w:r>
      <w:r>
        <w:rPr>
          <w:rFonts w:ascii="华文宋体" w:eastAsia="华文宋体" w:hAnsi="华文宋体" w:hint="eastAsia"/>
          <w:sz w:val="28"/>
          <w:szCs w:val="28"/>
        </w:rPr>
        <w:t>：</w:t>
      </w:r>
    </w:p>
    <w:p w:rsidR="007B1115" w:rsidRDefault="007B1115" w:rsidP="00B210CF">
      <w:pPr>
        <w:spacing w:after="120" w:line="360" w:lineRule="auto"/>
      </w:pPr>
      <w:r>
        <w:rPr>
          <w:rFonts w:ascii="华文宋体" w:eastAsia="华文宋体" w:hAnsi="华文宋体" w:hint="eastAsia"/>
          <w:sz w:val="28"/>
          <w:szCs w:val="28"/>
        </w:rPr>
        <w:t>日期：</w:t>
      </w:r>
      <w:r>
        <w:br w:type="page"/>
      </w:r>
    </w:p>
    <w:p w:rsidR="007B1115" w:rsidRDefault="007B1115" w:rsidP="007B1115">
      <w:pPr>
        <w:widowControl/>
        <w:spacing w:line="360" w:lineRule="auto"/>
        <w:jc w:val="left"/>
        <w:rPr>
          <w:rFonts w:asciiTheme="minorEastAsia" w:hAnsiTheme="minorEastAsia" w:cs="宋体"/>
          <w:kern w:val="0"/>
          <w:sz w:val="28"/>
          <w:szCs w:val="28"/>
        </w:rPr>
      </w:pPr>
      <w:r>
        <w:rPr>
          <w:rFonts w:ascii="华文宋体" w:eastAsia="华文宋体" w:hAnsi="华文宋体" w:hint="eastAsia"/>
          <w:sz w:val="28"/>
          <w:szCs w:val="28"/>
        </w:rPr>
        <w:lastRenderedPageBreak/>
        <w:t>附页3：</w:t>
      </w:r>
    </w:p>
    <w:p w:rsidR="009C467C" w:rsidRPr="00F06C3E" w:rsidRDefault="00741E53" w:rsidP="00F06C3E">
      <w:pPr>
        <w:ind w:firstLineChars="1100" w:firstLine="3092"/>
        <w:jc w:val="left"/>
        <w:rPr>
          <w:rFonts w:asciiTheme="majorEastAsia" w:eastAsiaTheme="majorEastAsia" w:hAnsiTheme="majorEastAsia"/>
          <w:b/>
          <w:sz w:val="28"/>
          <w:szCs w:val="28"/>
        </w:rPr>
      </w:pPr>
      <w:r w:rsidRPr="00F06C3E">
        <w:rPr>
          <w:rFonts w:asciiTheme="majorEastAsia" w:eastAsiaTheme="majorEastAsia" w:hAnsiTheme="majorEastAsia" w:hint="eastAsia"/>
          <w:b/>
          <w:sz w:val="28"/>
          <w:szCs w:val="28"/>
        </w:rPr>
        <w:t xml:space="preserve">  报 价 单</w:t>
      </w:r>
    </w:p>
    <w:tbl>
      <w:tblPr>
        <w:tblW w:w="8270" w:type="dxa"/>
        <w:tblInd w:w="94" w:type="dxa"/>
        <w:tblLayout w:type="fixed"/>
        <w:tblLook w:val="04A0"/>
      </w:tblPr>
      <w:tblGrid>
        <w:gridCol w:w="2174"/>
        <w:gridCol w:w="2694"/>
        <w:gridCol w:w="3402"/>
      </w:tblGrid>
      <w:tr w:rsidR="00F06C3E" w:rsidRPr="00F06C3E" w:rsidTr="00BB5DF9">
        <w:trPr>
          <w:trHeight w:val="351"/>
        </w:trPr>
        <w:tc>
          <w:tcPr>
            <w:tcW w:w="8270" w:type="dxa"/>
            <w:gridSpan w:val="3"/>
            <w:tcBorders>
              <w:top w:val="nil"/>
              <w:left w:val="nil"/>
              <w:bottom w:val="nil"/>
              <w:right w:val="nil"/>
            </w:tcBorders>
            <w:noWrap/>
            <w:vAlign w:val="center"/>
            <w:hideMark/>
          </w:tcPr>
          <w:p w:rsidR="00F06C3E" w:rsidRPr="00F06C3E" w:rsidRDefault="00F06C3E" w:rsidP="00F06C3E">
            <w:pPr>
              <w:widowControl/>
              <w:jc w:val="center"/>
              <w:rPr>
                <w:rFonts w:ascii="宋体" w:hAnsi="宋体" w:cs="宋体"/>
                <w:b/>
                <w:bCs/>
                <w:color w:val="000000"/>
                <w:kern w:val="0"/>
                <w:sz w:val="28"/>
                <w:szCs w:val="28"/>
              </w:rPr>
            </w:pPr>
          </w:p>
        </w:tc>
      </w:tr>
      <w:tr w:rsidR="00F06C3E" w:rsidRPr="00F06C3E" w:rsidTr="00BB5DF9">
        <w:trPr>
          <w:trHeight w:val="653"/>
        </w:trPr>
        <w:tc>
          <w:tcPr>
            <w:tcW w:w="21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b/>
                <w:bCs/>
                <w:color w:val="000000"/>
                <w:kern w:val="0"/>
                <w:sz w:val="28"/>
                <w:szCs w:val="28"/>
              </w:rPr>
            </w:pPr>
            <w:r w:rsidRPr="00F06C3E">
              <w:rPr>
                <w:rFonts w:ascii="宋体" w:hAnsi="宋体" w:cs="宋体" w:hint="eastAsia"/>
                <w:b/>
                <w:bCs/>
                <w:color w:val="000000"/>
                <w:kern w:val="0"/>
                <w:sz w:val="28"/>
                <w:szCs w:val="28"/>
              </w:rPr>
              <w:t>投标单位</w:t>
            </w:r>
          </w:p>
        </w:tc>
        <w:tc>
          <w:tcPr>
            <w:tcW w:w="6096" w:type="dxa"/>
            <w:gridSpan w:val="2"/>
            <w:tcBorders>
              <w:top w:val="single" w:sz="4" w:space="0" w:color="auto"/>
              <w:left w:val="nil"/>
              <w:bottom w:val="single" w:sz="4" w:space="0" w:color="auto"/>
              <w:right w:val="single" w:sz="4" w:space="0" w:color="000000"/>
            </w:tcBorders>
            <w:shd w:val="clear" w:color="000000" w:fill="FFFFFF"/>
            <w:vAlign w:val="center"/>
            <w:hideMark/>
          </w:tcPr>
          <w:p w:rsidR="00F06C3E" w:rsidRPr="00F06C3E" w:rsidRDefault="00F06C3E" w:rsidP="00F06C3E">
            <w:pPr>
              <w:widowControl/>
              <w:jc w:val="center"/>
              <w:rPr>
                <w:rFonts w:ascii="宋体" w:hAnsi="宋体" w:cs="宋体"/>
                <w:b/>
                <w:bCs/>
                <w:color w:val="000000"/>
                <w:kern w:val="0"/>
                <w:sz w:val="28"/>
                <w:szCs w:val="28"/>
              </w:rPr>
            </w:pPr>
            <w:r w:rsidRPr="00F06C3E">
              <w:rPr>
                <w:rFonts w:ascii="宋体" w:hAnsi="宋体" w:cs="宋体" w:hint="eastAsia"/>
                <w:b/>
                <w:bCs/>
                <w:color w:val="000000"/>
                <w:kern w:val="0"/>
                <w:sz w:val="28"/>
                <w:szCs w:val="28"/>
              </w:rPr>
              <w:t xml:space="preserve">　　</w:t>
            </w:r>
          </w:p>
        </w:tc>
      </w:tr>
      <w:tr w:rsidR="00FE42CC" w:rsidRPr="00F06C3E" w:rsidTr="00BB5DF9">
        <w:trPr>
          <w:trHeight w:val="653"/>
        </w:trPr>
        <w:tc>
          <w:tcPr>
            <w:tcW w:w="21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E42CC" w:rsidRPr="00F06C3E" w:rsidRDefault="00FE42CC" w:rsidP="00F06C3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联系人/电话</w:t>
            </w:r>
          </w:p>
        </w:tc>
        <w:tc>
          <w:tcPr>
            <w:tcW w:w="6096" w:type="dxa"/>
            <w:gridSpan w:val="2"/>
            <w:tcBorders>
              <w:top w:val="single" w:sz="4" w:space="0" w:color="auto"/>
              <w:left w:val="nil"/>
              <w:bottom w:val="single" w:sz="4" w:space="0" w:color="auto"/>
              <w:right w:val="single" w:sz="4" w:space="0" w:color="000000"/>
            </w:tcBorders>
            <w:shd w:val="clear" w:color="000000" w:fill="FFFFFF"/>
            <w:vAlign w:val="center"/>
            <w:hideMark/>
          </w:tcPr>
          <w:p w:rsidR="00FE42CC" w:rsidRPr="00F06C3E" w:rsidRDefault="00FE42CC" w:rsidP="00F06C3E">
            <w:pPr>
              <w:widowControl/>
              <w:jc w:val="center"/>
              <w:rPr>
                <w:rFonts w:ascii="宋体" w:hAnsi="宋体" w:cs="宋体"/>
                <w:b/>
                <w:bCs/>
                <w:color w:val="000000"/>
                <w:kern w:val="0"/>
                <w:sz w:val="28"/>
                <w:szCs w:val="28"/>
              </w:rPr>
            </w:pPr>
          </w:p>
        </w:tc>
      </w:tr>
      <w:tr w:rsidR="00F06C3E" w:rsidRPr="00F06C3E" w:rsidTr="00BB5DF9">
        <w:trPr>
          <w:trHeight w:val="802"/>
        </w:trPr>
        <w:tc>
          <w:tcPr>
            <w:tcW w:w="2174" w:type="dxa"/>
            <w:tcBorders>
              <w:top w:val="nil"/>
              <w:left w:val="single" w:sz="4" w:space="0" w:color="auto"/>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b/>
                <w:bCs/>
                <w:color w:val="000000"/>
                <w:kern w:val="0"/>
                <w:sz w:val="28"/>
                <w:szCs w:val="28"/>
              </w:rPr>
            </w:pPr>
            <w:r w:rsidRPr="00F06C3E">
              <w:rPr>
                <w:rFonts w:ascii="宋体" w:hAnsi="宋体" w:cs="宋体" w:hint="eastAsia"/>
                <w:b/>
                <w:bCs/>
                <w:color w:val="000000"/>
                <w:kern w:val="0"/>
                <w:sz w:val="28"/>
                <w:szCs w:val="28"/>
              </w:rPr>
              <w:t>品牌型号</w:t>
            </w:r>
          </w:p>
        </w:tc>
        <w:tc>
          <w:tcPr>
            <w:tcW w:w="2694" w:type="dxa"/>
            <w:tcBorders>
              <w:top w:val="nil"/>
              <w:left w:val="nil"/>
              <w:bottom w:val="single" w:sz="4" w:space="0" w:color="auto"/>
              <w:right w:val="single" w:sz="4" w:space="0" w:color="auto"/>
            </w:tcBorders>
            <w:shd w:val="clear" w:color="000000" w:fill="FFFFFF"/>
            <w:vAlign w:val="center"/>
            <w:hideMark/>
          </w:tcPr>
          <w:p w:rsidR="00F06C3E" w:rsidRPr="00F06C3E" w:rsidRDefault="00F06C3E" w:rsidP="00F06C3E">
            <w:pPr>
              <w:widowControl/>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color w:val="000000"/>
                <w:kern w:val="0"/>
                <w:sz w:val="28"/>
                <w:szCs w:val="28"/>
              </w:rPr>
            </w:pPr>
            <w:r w:rsidRPr="00F06C3E">
              <w:rPr>
                <w:rFonts w:ascii="宋体" w:hAnsi="宋体" w:cs="宋体" w:hint="eastAsia"/>
                <w:color w:val="000000"/>
                <w:kern w:val="0"/>
                <w:sz w:val="28"/>
                <w:szCs w:val="28"/>
              </w:rPr>
              <w:t xml:space="preserve">　</w:t>
            </w:r>
          </w:p>
        </w:tc>
      </w:tr>
      <w:tr w:rsidR="00F06C3E" w:rsidRPr="00F06C3E" w:rsidTr="00BB5DF9">
        <w:trPr>
          <w:trHeight w:val="677"/>
        </w:trPr>
        <w:tc>
          <w:tcPr>
            <w:tcW w:w="2174" w:type="dxa"/>
            <w:tcBorders>
              <w:top w:val="nil"/>
              <w:left w:val="single" w:sz="4" w:space="0" w:color="auto"/>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b/>
                <w:bCs/>
                <w:color w:val="000000"/>
                <w:kern w:val="0"/>
                <w:sz w:val="28"/>
                <w:szCs w:val="28"/>
              </w:rPr>
            </w:pPr>
            <w:r w:rsidRPr="00F06C3E">
              <w:rPr>
                <w:rFonts w:ascii="宋体" w:hAnsi="宋体" w:cs="宋体" w:hint="eastAsia"/>
                <w:b/>
                <w:bCs/>
                <w:color w:val="000000"/>
                <w:kern w:val="0"/>
                <w:sz w:val="28"/>
                <w:szCs w:val="28"/>
              </w:rPr>
              <w:t>发动机</w:t>
            </w:r>
          </w:p>
        </w:tc>
        <w:tc>
          <w:tcPr>
            <w:tcW w:w="2694" w:type="dxa"/>
            <w:tcBorders>
              <w:top w:val="nil"/>
              <w:left w:val="nil"/>
              <w:bottom w:val="single" w:sz="4" w:space="0" w:color="auto"/>
              <w:right w:val="single" w:sz="4" w:space="0" w:color="auto"/>
            </w:tcBorders>
            <w:shd w:val="clear" w:color="000000" w:fill="FFFFFF"/>
            <w:vAlign w:val="center"/>
            <w:hideMark/>
          </w:tcPr>
          <w:p w:rsidR="00F06C3E" w:rsidRPr="00F06C3E" w:rsidRDefault="00F06C3E" w:rsidP="00F06C3E">
            <w:pPr>
              <w:widowControl/>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color w:val="000000"/>
                <w:kern w:val="0"/>
                <w:sz w:val="28"/>
                <w:szCs w:val="28"/>
              </w:rPr>
            </w:pPr>
            <w:r w:rsidRPr="00F06C3E">
              <w:rPr>
                <w:rFonts w:ascii="宋体" w:hAnsi="宋体" w:cs="宋体" w:hint="eastAsia"/>
                <w:color w:val="000000"/>
                <w:kern w:val="0"/>
                <w:sz w:val="28"/>
                <w:szCs w:val="28"/>
              </w:rPr>
              <w:t xml:space="preserve">　</w:t>
            </w:r>
          </w:p>
        </w:tc>
      </w:tr>
      <w:tr w:rsidR="00F06C3E" w:rsidRPr="00F06C3E" w:rsidTr="00BB5DF9">
        <w:trPr>
          <w:trHeight w:val="677"/>
        </w:trPr>
        <w:tc>
          <w:tcPr>
            <w:tcW w:w="2174" w:type="dxa"/>
            <w:tcBorders>
              <w:top w:val="nil"/>
              <w:left w:val="single" w:sz="4" w:space="0" w:color="auto"/>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b/>
                <w:bCs/>
                <w:color w:val="000000"/>
                <w:kern w:val="0"/>
                <w:sz w:val="28"/>
                <w:szCs w:val="28"/>
              </w:rPr>
            </w:pPr>
            <w:r w:rsidRPr="00F06C3E">
              <w:rPr>
                <w:rFonts w:ascii="宋体" w:hAnsi="宋体" w:cs="宋体" w:hint="eastAsia"/>
                <w:b/>
                <w:bCs/>
                <w:color w:val="000000"/>
                <w:kern w:val="0"/>
                <w:sz w:val="28"/>
                <w:szCs w:val="28"/>
              </w:rPr>
              <w:t>变速箱</w:t>
            </w:r>
          </w:p>
        </w:tc>
        <w:tc>
          <w:tcPr>
            <w:tcW w:w="2694" w:type="dxa"/>
            <w:tcBorders>
              <w:top w:val="nil"/>
              <w:left w:val="nil"/>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color w:val="000000"/>
                <w:kern w:val="0"/>
                <w:sz w:val="28"/>
                <w:szCs w:val="28"/>
              </w:rPr>
            </w:pPr>
            <w:r w:rsidRPr="00F06C3E">
              <w:rPr>
                <w:rFonts w:ascii="宋体" w:hAnsi="宋体" w:cs="宋体" w:hint="eastAsia"/>
                <w:color w:val="000000"/>
                <w:kern w:val="0"/>
                <w:sz w:val="28"/>
                <w:szCs w:val="28"/>
              </w:rPr>
              <w:t xml:space="preserve">　</w:t>
            </w:r>
          </w:p>
        </w:tc>
      </w:tr>
      <w:tr w:rsidR="00F06C3E" w:rsidRPr="00F06C3E" w:rsidTr="00BB5DF9">
        <w:trPr>
          <w:trHeight w:val="752"/>
        </w:trPr>
        <w:tc>
          <w:tcPr>
            <w:tcW w:w="2174" w:type="dxa"/>
            <w:tcBorders>
              <w:top w:val="nil"/>
              <w:left w:val="single" w:sz="4" w:space="0" w:color="auto"/>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b/>
                <w:bCs/>
                <w:color w:val="000000"/>
                <w:kern w:val="0"/>
                <w:sz w:val="28"/>
                <w:szCs w:val="28"/>
              </w:rPr>
            </w:pPr>
            <w:r w:rsidRPr="00F06C3E">
              <w:rPr>
                <w:rFonts w:ascii="宋体" w:hAnsi="宋体" w:cs="宋体" w:hint="eastAsia"/>
                <w:b/>
                <w:bCs/>
                <w:color w:val="000000"/>
                <w:kern w:val="0"/>
                <w:sz w:val="28"/>
                <w:szCs w:val="28"/>
              </w:rPr>
              <w:t>驱动桥</w:t>
            </w:r>
          </w:p>
        </w:tc>
        <w:tc>
          <w:tcPr>
            <w:tcW w:w="2694" w:type="dxa"/>
            <w:tcBorders>
              <w:top w:val="nil"/>
              <w:left w:val="nil"/>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color w:val="000000"/>
                <w:kern w:val="0"/>
                <w:sz w:val="28"/>
                <w:szCs w:val="28"/>
              </w:rPr>
            </w:pPr>
            <w:r w:rsidRPr="00F06C3E">
              <w:rPr>
                <w:rFonts w:ascii="宋体" w:hAnsi="宋体" w:cs="宋体" w:hint="eastAsia"/>
                <w:color w:val="000000"/>
                <w:kern w:val="0"/>
                <w:sz w:val="28"/>
                <w:szCs w:val="28"/>
              </w:rPr>
              <w:t xml:space="preserve">　</w:t>
            </w:r>
          </w:p>
        </w:tc>
        <w:tc>
          <w:tcPr>
            <w:tcW w:w="3402" w:type="dxa"/>
            <w:tcBorders>
              <w:top w:val="nil"/>
              <w:left w:val="nil"/>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color w:val="000000"/>
                <w:kern w:val="0"/>
                <w:sz w:val="28"/>
                <w:szCs w:val="28"/>
              </w:rPr>
            </w:pPr>
            <w:r w:rsidRPr="00F06C3E">
              <w:rPr>
                <w:rFonts w:ascii="宋体" w:hAnsi="宋体" w:cs="宋体" w:hint="eastAsia"/>
                <w:color w:val="000000"/>
                <w:kern w:val="0"/>
                <w:sz w:val="28"/>
                <w:szCs w:val="28"/>
              </w:rPr>
              <w:t xml:space="preserve">　</w:t>
            </w:r>
          </w:p>
        </w:tc>
      </w:tr>
      <w:tr w:rsidR="00F06C3E" w:rsidRPr="00F06C3E" w:rsidTr="00BB5DF9">
        <w:trPr>
          <w:trHeight w:val="689"/>
        </w:trPr>
        <w:tc>
          <w:tcPr>
            <w:tcW w:w="2174" w:type="dxa"/>
            <w:tcBorders>
              <w:top w:val="nil"/>
              <w:left w:val="single" w:sz="4" w:space="0" w:color="auto"/>
              <w:bottom w:val="single" w:sz="4" w:space="0" w:color="auto"/>
              <w:right w:val="single" w:sz="4" w:space="0" w:color="auto"/>
            </w:tcBorders>
            <w:shd w:val="clear" w:color="000000" w:fill="FFFFFF"/>
            <w:vAlign w:val="center"/>
            <w:hideMark/>
          </w:tcPr>
          <w:p w:rsidR="00F06C3E" w:rsidRPr="00F06C3E" w:rsidRDefault="002D1754" w:rsidP="00F06C3E">
            <w:pPr>
              <w:widowControl/>
              <w:jc w:val="center"/>
              <w:rPr>
                <w:rFonts w:ascii="宋体" w:hAnsi="宋体" w:cs="宋体"/>
                <w:b/>
                <w:bCs/>
                <w:color w:val="000000"/>
                <w:kern w:val="0"/>
                <w:sz w:val="28"/>
                <w:szCs w:val="28"/>
              </w:rPr>
            </w:pPr>
            <w:r>
              <w:rPr>
                <w:rFonts w:ascii="宋体" w:hAnsi="宋体" w:cs="宋体" w:hint="eastAsia"/>
                <w:b/>
                <w:bCs/>
                <w:color w:val="000000"/>
                <w:kern w:val="0"/>
                <w:sz w:val="28"/>
                <w:szCs w:val="28"/>
              </w:rPr>
              <w:t>充气</w:t>
            </w:r>
            <w:r w:rsidR="00F06C3E" w:rsidRPr="00F06C3E">
              <w:rPr>
                <w:rFonts w:ascii="宋体" w:hAnsi="宋体" w:cs="宋体" w:hint="eastAsia"/>
                <w:b/>
                <w:bCs/>
                <w:color w:val="000000"/>
                <w:kern w:val="0"/>
                <w:sz w:val="28"/>
                <w:szCs w:val="28"/>
              </w:rPr>
              <w:t>轮胎</w:t>
            </w:r>
          </w:p>
        </w:tc>
        <w:tc>
          <w:tcPr>
            <w:tcW w:w="2694" w:type="dxa"/>
            <w:tcBorders>
              <w:top w:val="nil"/>
              <w:left w:val="nil"/>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color w:val="000000"/>
                <w:kern w:val="0"/>
                <w:sz w:val="28"/>
                <w:szCs w:val="28"/>
              </w:rPr>
            </w:pPr>
            <w:r w:rsidRPr="00F06C3E">
              <w:rPr>
                <w:rFonts w:ascii="宋体" w:hAnsi="宋体" w:cs="宋体" w:hint="eastAsia"/>
                <w:color w:val="000000"/>
                <w:kern w:val="0"/>
                <w:sz w:val="28"/>
                <w:szCs w:val="28"/>
              </w:rPr>
              <w:t xml:space="preserve">　</w:t>
            </w:r>
          </w:p>
        </w:tc>
        <w:tc>
          <w:tcPr>
            <w:tcW w:w="3402" w:type="dxa"/>
            <w:tcBorders>
              <w:top w:val="nil"/>
              <w:left w:val="nil"/>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color w:val="000000"/>
                <w:kern w:val="0"/>
                <w:sz w:val="28"/>
                <w:szCs w:val="28"/>
              </w:rPr>
            </w:pPr>
            <w:r w:rsidRPr="00F06C3E">
              <w:rPr>
                <w:rFonts w:ascii="宋体" w:hAnsi="宋体" w:cs="宋体" w:hint="eastAsia"/>
                <w:color w:val="000000"/>
                <w:kern w:val="0"/>
                <w:sz w:val="28"/>
                <w:szCs w:val="28"/>
              </w:rPr>
              <w:t xml:space="preserve">　</w:t>
            </w:r>
          </w:p>
        </w:tc>
      </w:tr>
      <w:tr w:rsidR="00F06C3E" w:rsidRPr="00F06C3E" w:rsidTr="00BB5DF9">
        <w:trPr>
          <w:trHeight w:val="601"/>
        </w:trPr>
        <w:tc>
          <w:tcPr>
            <w:tcW w:w="2174" w:type="dxa"/>
            <w:tcBorders>
              <w:top w:val="nil"/>
              <w:left w:val="single" w:sz="4" w:space="0" w:color="auto"/>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b/>
                <w:bCs/>
                <w:color w:val="000000"/>
                <w:kern w:val="0"/>
                <w:sz w:val="28"/>
                <w:szCs w:val="28"/>
              </w:rPr>
            </w:pPr>
            <w:r w:rsidRPr="00F06C3E">
              <w:rPr>
                <w:rFonts w:ascii="宋体" w:hAnsi="宋体" w:cs="宋体" w:hint="eastAsia"/>
                <w:b/>
                <w:bCs/>
                <w:color w:val="000000"/>
                <w:kern w:val="0"/>
                <w:sz w:val="28"/>
                <w:szCs w:val="28"/>
              </w:rPr>
              <w:t>交货期</w:t>
            </w:r>
          </w:p>
        </w:tc>
        <w:tc>
          <w:tcPr>
            <w:tcW w:w="2694" w:type="dxa"/>
            <w:tcBorders>
              <w:top w:val="nil"/>
              <w:left w:val="nil"/>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color w:val="000000"/>
                <w:kern w:val="0"/>
                <w:sz w:val="28"/>
                <w:szCs w:val="28"/>
              </w:rPr>
            </w:pPr>
            <w:r w:rsidRPr="00F06C3E">
              <w:rPr>
                <w:rFonts w:ascii="宋体" w:hAnsi="宋体" w:cs="宋体" w:hint="eastAsia"/>
                <w:color w:val="000000"/>
                <w:kern w:val="0"/>
                <w:sz w:val="28"/>
                <w:szCs w:val="28"/>
              </w:rPr>
              <w:t xml:space="preserve">　</w:t>
            </w:r>
          </w:p>
        </w:tc>
        <w:tc>
          <w:tcPr>
            <w:tcW w:w="3402" w:type="dxa"/>
            <w:tcBorders>
              <w:top w:val="nil"/>
              <w:left w:val="nil"/>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color w:val="000000"/>
                <w:kern w:val="0"/>
                <w:sz w:val="28"/>
                <w:szCs w:val="28"/>
              </w:rPr>
            </w:pPr>
            <w:r w:rsidRPr="00F06C3E">
              <w:rPr>
                <w:rFonts w:ascii="宋体" w:hAnsi="宋体" w:cs="宋体" w:hint="eastAsia"/>
                <w:color w:val="000000"/>
                <w:kern w:val="0"/>
                <w:sz w:val="28"/>
                <w:szCs w:val="28"/>
              </w:rPr>
              <w:t xml:space="preserve">　</w:t>
            </w:r>
          </w:p>
        </w:tc>
      </w:tr>
      <w:tr w:rsidR="00F06C3E" w:rsidRPr="00F06C3E" w:rsidTr="00BB5DF9">
        <w:trPr>
          <w:trHeight w:val="677"/>
        </w:trPr>
        <w:tc>
          <w:tcPr>
            <w:tcW w:w="2174" w:type="dxa"/>
            <w:tcBorders>
              <w:top w:val="nil"/>
              <w:left w:val="single" w:sz="4" w:space="0" w:color="auto"/>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b/>
                <w:bCs/>
                <w:color w:val="000000"/>
                <w:kern w:val="0"/>
                <w:sz w:val="28"/>
                <w:szCs w:val="28"/>
              </w:rPr>
            </w:pPr>
            <w:r w:rsidRPr="00F06C3E">
              <w:rPr>
                <w:rFonts w:ascii="宋体" w:hAnsi="宋体" w:cs="宋体" w:hint="eastAsia"/>
                <w:b/>
                <w:bCs/>
                <w:color w:val="000000"/>
                <w:kern w:val="0"/>
                <w:sz w:val="28"/>
                <w:szCs w:val="28"/>
              </w:rPr>
              <w:t>质保期</w:t>
            </w:r>
          </w:p>
        </w:tc>
        <w:tc>
          <w:tcPr>
            <w:tcW w:w="2694" w:type="dxa"/>
            <w:tcBorders>
              <w:top w:val="nil"/>
              <w:left w:val="nil"/>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color w:val="000000"/>
                <w:kern w:val="0"/>
                <w:sz w:val="28"/>
                <w:szCs w:val="28"/>
              </w:rPr>
            </w:pPr>
            <w:r w:rsidRPr="00F06C3E">
              <w:rPr>
                <w:rFonts w:ascii="宋体" w:hAnsi="宋体" w:cs="宋体" w:hint="eastAsia"/>
                <w:color w:val="000000"/>
                <w:kern w:val="0"/>
                <w:sz w:val="28"/>
                <w:szCs w:val="28"/>
              </w:rPr>
              <w:t xml:space="preserve">　</w:t>
            </w:r>
          </w:p>
        </w:tc>
        <w:tc>
          <w:tcPr>
            <w:tcW w:w="3402" w:type="dxa"/>
            <w:tcBorders>
              <w:top w:val="nil"/>
              <w:left w:val="nil"/>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color w:val="000000"/>
                <w:kern w:val="0"/>
                <w:sz w:val="28"/>
                <w:szCs w:val="28"/>
              </w:rPr>
            </w:pPr>
            <w:r w:rsidRPr="00F06C3E">
              <w:rPr>
                <w:rFonts w:ascii="宋体" w:hAnsi="宋体" w:cs="宋体" w:hint="eastAsia"/>
                <w:color w:val="000000"/>
                <w:kern w:val="0"/>
                <w:sz w:val="28"/>
                <w:szCs w:val="28"/>
              </w:rPr>
              <w:t xml:space="preserve">　</w:t>
            </w:r>
          </w:p>
        </w:tc>
      </w:tr>
      <w:tr w:rsidR="00F06C3E" w:rsidRPr="00F06C3E" w:rsidTr="00FE42CC">
        <w:trPr>
          <w:trHeight w:val="884"/>
        </w:trPr>
        <w:tc>
          <w:tcPr>
            <w:tcW w:w="2174" w:type="dxa"/>
            <w:tcBorders>
              <w:top w:val="nil"/>
              <w:left w:val="single" w:sz="4" w:space="0" w:color="auto"/>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b/>
                <w:bCs/>
                <w:color w:val="000000"/>
                <w:kern w:val="0"/>
                <w:sz w:val="28"/>
                <w:szCs w:val="28"/>
              </w:rPr>
            </w:pPr>
            <w:r w:rsidRPr="00F06C3E">
              <w:rPr>
                <w:rFonts w:ascii="宋体" w:hAnsi="宋体" w:cs="宋体" w:hint="eastAsia"/>
                <w:b/>
                <w:bCs/>
                <w:color w:val="000000"/>
                <w:kern w:val="0"/>
                <w:sz w:val="28"/>
                <w:szCs w:val="28"/>
              </w:rPr>
              <w:t>付款方式</w:t>
            </w:r>
          </w:p>
        </w:tc>
        <w:tc>
          <w:tcPr>
            <w:tcW w:w="2694" w:type="dxa"/>
            <w:tcBorders>
              <w:top w:val="single" w:sz="4" w:space="0" w:color="auto"/>
              <w:left w:val="nil"/>
              <w:bottom w:val="single" w:sz="4" w:space="0" w:color="auto"/>
              <w:right w:val="single" w:sz="4" w:space="0" w:color="000000"/>
            </w:tcBorders>
            <w:shd w:val="clear" w:color="000000" w:fill="FFFFFF"/>
            <w:vAlign w:val="center"/>
            <w:hideMark/>
          </w:tcPr>
          <w:p w:rsidR="00F06C3E" w:rsidRPr="00F06C3E" w:rsidRDefault="00F06C3E" w:rsidP="00F06C3E">
            <w:pPr>
              <w:widowControl/>
              <w:jc w:val="center"/>
              <w:rPr>
                <w:rFonts w:ascii="宋体" w:hAnsi="宋体" w:cs="宋体"/>
                <w:color w:val="000000"/>
                <w:kern w:val="0"/>
                <w:sz w:val="28"/>
                <w:szCs w:val="28"/>
              </w:rPr>
            </w:pPr>
            <w:r w:rsidRPr="00F06C3E">
              <w:rPr>
                <w:rFonts w:ascii="宋体" w:hAnsi="宋体" w:cs="宋体" w:hint="eastAsia"/>
                <w:color w:val="000000"/>
                <w:kern w:val="0"/>
                <w:sz w:val="28"/>
                <w:szCs w:val="28"/>
              </w:rPr>
              <w:t xml:space="preserve">　</w:t>
            </w:r>
          </w:p>
        </w:tc>
        <w:tc>
          <w:tcPr>
            <w:tcW w:w="3402" w:type="dxa"/>
            <w:tcBorders>
              <w:top w:val="single" w:sz="4" w:space="0" w:color="auto"/>
              <w:left w:val="nil"/>
              <w:bottom w:val="single" w:sz="4" w:space="0" w:color="auto"/>
              <w:right w:val="single" w:sz="4" w:space="0" w:color="000000"/>
            </w:tcBorders>
            <w:shd w:val="clear" w:color="000000" w:fill="FFFFFF"/>
            <w:vAlign w:val="center"/>
            <w:hideMark/>
          </w:tcPr>
          <w:p w:rsidR="00F06C3E" w:rsidRPr="00F06C3E" w:rsidRDefault="00F06C3E" w:rsidP="00F06C3E">
            <w:pPr>
              <w:widowControl/>
              <w:jc w:val="center"/>
              <w:rPr>
                <w:rFonts w:ascii="宋体" w:hAnsi="宋体" w:cs="宋体"/>
                <w:color w:val="000000"/>
                <w:kern w:val="0"/>
                <w:sz w:val="28"/>
                <w:szCs w:val="28"/>
              </w:rPr>
            </w:pPr>
            <w:r w:rsidRPr="00F06C3E">
              <w:rPr>
                <w:rFonts w:ascii="宋体" w:hAnsi="宋体" w:cs="宋体" w:hint="eastAsia"/>
                <w:color w:val="000000"/>
                <w:kern w:val="0"/>
                <w:sz w:val="28"/>
                <w:szCs w:val="28"/>
              </w:rPr>
              <w:t xml:space="preserve">　</w:t>
            </w:r>
          </w:p>
          <w:p w:rsidR="00F06C3E" w:rsidRPr="00F06C3E" w:rsidRDefault="00F06C3E" w:rsidP="00F06C3E">
            <w:pPr>
              <w:widowControl/>
              <w:jc w:val="center"/>
              <w:rPr>
                <w:rFonts w:ascii="宋体" w:hAnsi="宋体" w:cs="宋体"/>
                <w:color w:val="000000"/>
                <w:kern w:val="0"/>
                <w:sz w:val="28"/>
                <w:szCs w:val="28"/>
              </w:rPr>
            </w:pPr>
            <w:r w:rsidRPr="00F06C3E">
              <w:rPr>
                <w:rFonts w:ascii="宋体" w:hAnsi="宋体" w:cs="宋体" w:hint="eastAsia"/>
                <w:color w:val="000000"/>
                <w:kern w:val="0"/>
                <w:sz w:val="28"/>
                <w:szCs w:val="28"/>
              </w:rPr>
              <w:t xml:space="preserve">　</w:t>
            </w:r>
          </w:p>
        </w:tc>
      </w:tr>
      <w:tr w:rsidR="00F06C3E" w:rsidRPr="00F06C3E" w:rsidTr="00FE42CC">
        <w:trPr>
          <w:trHeight w:val="1894"/>
        </w:trPr>
        <w:tc>
          <w:tcPr>
            <w:tcW w:w="2174" w:type="dxa"/>
            <w:tcBorders>
              <w:top w:val="nil"/>
              <w:left w:val="single" w:sz="4" w:space="0" w:color="auto"/>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b/>
                <w:bCs/>
                <w:color w:val="000000"/>
                <w:kern w:val="0"/>
                <w:sz w:val="28"/>
                <w:szCs w:val="28"/>
              </w:rPr>
            </w:pPr>
            <w:r w:rsidRPr="00F06C3E">
              <w:rPr>
                <w:rFonts w:ascii="宋体" w:hAnsi="宋体" w:cs="宋体" w:hint="eastAsia"/>
                <w:b/>
                <w:bCs/>
                <w:color w:val="000000"/>
                <w:kern w:val="0"/>
                <w:sz w:val="28"/>
                <w:szCs w:val="28"/>
              </w:rPr>
              <w:t>其他优惠条款</w:t>
            </w:r>
          </w:p>
        </w:tc>
        <w:tc>
          <w:tcPr>
            <w:tcW w:w="2694" w:type="dxa"/>
            <w:tcBorders>
              <w:top w:val="single" w:sz="4" w:space="0" w:color="auto"/>
              <w:left w:val="nil"/>
              <w:bottom w:val="single" w:sz="4" w:space="0" w:color="auto"/>
              <w:right w:val="single" w:sz="4" w:space="0" w:color="auto"/>
            </w:tcBorders>
            <w:shd w:val="clear" w:color="000000" w:fill="FFFFFF"/>
            <w:vAlign w:val="center"/>
            <w:hideMark/>
          </w:tcPr>
          <w:p w:rsidR="00F06C3E" w:rsidRDefault="00F06C3E" w:rsidP="00F06C3E">
            <w:pPr>
              <w:widowControl/>
              <w:jc w:val="center"/>
              <w:rPr>
                <w:rFonts w:ascii="宋体" w:hAnsi="宋体" w:cs="宋体"/>
                <w:color w:val="000000"/>
                <w:kern w:val="0"/>
                <w:sz w:val="28"/>
                <w:szCs w:val="28"/>
              </w:rPr>
            </w:pPr>
          </w:p>
          <w:p w:rsidR="00901AEC" w:rsidRDefault="00901AEC" w:rsidP="00F06C3E">
            <w:pPr>
              <w:widowControl/>
              <w:jc w:val="center"/>
              <w:rPr>
                <w:rFonts w:ascii="宋体" w:hAnsi="宋体" w:cs="宋体"/>
                <w:color w:val="000000"/>
                <w:kern w:val="0"/>
                <w:sz w:val="28"/>
                <w:szCs w:val="28"/>
              </w:rPr>
            </w:pPr>
          </w:p>
          <w:p w:rsidR="00901AEC" w:rsidRDefault="00901AEC" w:rsidP="00F06C3E">
            <w:pPr>
              <w:widowControl/>
              <w:jc w:val="center"/>
              <w:rPr>
                <w:rFonts w:ascii="宋体" w:hAnsi="宋体" w:cs="宋体"/>
                <w:color w:val="000000"/>
                <w:kern w:val="0"/>
                <w:sz w:val="28"/>
                <w:szCs w:val="28"/>
              </w:rPr>
            </w:pPr>
          </w:p>
          <w:p w:rsidR="00901AEC" w:rsidRPr="00F06C3E" w:rsidRDefault="00901AEC" w:rsidP="00F06C3E">
            <w:pPr>
              <w:widowControl/>
              <w:jc w:val="center"/>
              <w:rPr>
                <w:rFonts w:ascii="宋体" w:hAnsi="宋体" w:cs="宋体"/>
                <w:color w:val="000000"/>
                <w:kern w:val="0"/>
                <w:sz w:val="28"/>
                <w:szCs w:val="28"/>
              </w:rPr>
            </w:pP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F06C3E" w:rsidRPr="00F06C3E" w:rsidRDefault="00F06C3E" w:rsidP="00F06C3E">
            <w:pPr>
              <w:widowControl/>
              <w:jc w:val="center"/>
              <w:rPr>
                <w:rFonts w:ascii="宋体" w:hAnsi="宋体" w:cs="宋体"/>
                <w:color w:val="000000"/>
                <w:kern w:val="0"/>
                <w:sz w:val="28"/>
                <w:szCs w:val="28"/>
              </w:rPr>
            </w:pPr>
            <w:r w:rsidRPr="00F06C3E">
              <w:rPr>
                <w:rFonts w:ascii="宋体" w:hAnsi="宋体" w:cs="宋体" w:hint="eastAsia"/>
                <w:color w:val="000000"/>
                <w:kern w:val="0"/>
                <w:sz w:val="28"/>
                <w:szCs w:val="28"/>
              </w:rPr>
              <w:t xml:space="preserve">　</w:t>
            </w:r>
          </w:p>
          <w:p w:rsidR="00F06C3E" w:rsidRPr="00F06C3E" w:rsidRDefault="00F06C3E" w:rsidP="00F06C3E">
            <w:pPr>
              <w:widowControl/>
              <w:jc w:val="center"/>
              <w:rPr>
                <w:rFonts w:ascii="宋体" w:hAnsi="宋体" w:cs="宋体"/>
                <w:color w:val="000000"/>
                <w:kern w:val="0"/>
                <w:sz w:val="28"/>
                <w:szCs w:val="28"/>
              </w:rPr>
            </w:pPr>
            <w:r w:rsidRPr="00F06C3E">
              <w:rPr>
                <w:rFonts w:ascii="宋体" w:hAnsi="宋体" w:cs="宋体" w:hint="eastAsia"/>
                <w:color w:val="000000"/>
                <w:kern w:val="0"/>
                <w:sz w:val="28"/>
                <w:szCs w:val="28"/>
              </w:rPr>
              <w:t xml:space="preserve">　</w:t>
            </w:r>
          </w:p>
          <w:p w:rsidR="00F06C3E" w:rsidRDefault="00F06C3E" w:rsidP="00F06C3E">
            <w:pPr>
              <w:widowControl/>
              <w:jc w:val="center"/>
              <w:rPr>
                <w:rFonts w:ascii="宋体" w:hAnsi="宋体" w:cs="宋体"/>
                <w:color w:val="000000"/>
                <w:kern w:val="0"/>
                <w:sz w:val="28"/>
                <w:szCs w:val="28"/>
              </w:rPr>
            </w:pPr>
            <w:r w:rsidRPr="00F06C3E">
              <w:rPr>
                <w:rFonts w:ascii="宋体" w:hAnsi="宋体" w:cs="宋体" w:hint="eastAsia"/>
                <w:color w:val="000000"/>
                <w:kern w:val="0"/>
                <w:sz w:val="28"/>
                <w:szCs w:val="28"/>
              </w:rPr>
              <w:t xml:space="preserve">　</w:t>
            </w:r>
          </w:p>
          <w:p w:rsidR="00901AEC" w:rsidRPr="00F06C3E" w:rsidRDefault="00901AEC" w:rsidP="00F06C3E">
            <w:pPr>
              <w:widowControl/>
              <w:jc w:val="center"/>
              <w:rPr>
                <w:rFonts w:ascii="宋体" w:hAnsi="宋体" w:cs="宋体"/>
                <w:color w:val="000000"/>
                <w:kern w:val="0"/>
                <w:sz w:val="28"/>
                <w:szCs w:val="28"/>
              </w:rPr>
            </w:pPr>
          </w:p>
        </w:tc>
      </w:tr>
      <w:tr w:rsidR="00070BA9" w:rsidRPr="00F06C3E" w:rsidTr="00BB5DF9">
        <w:trPr>
          <w:trHeight w:val="476"/>
        </w:trPr>
        <w:tc>
          <w:tcPr>
            <w:tcW w:w="2174" w:type="dxa"/>
            <w:tcBorders>
              <w:top w:val="nil"/>
              <w:left w:val="single" w:sz="4" w:space="0" w:color="auto"/>
              <w:bottom w:val="single" w:sz="4" w:space="0" w:color="auto"/>
              <w:right w:val="single" w:sz="4" w:space="0" w:color="auto"/>
            </w:tcBorders>
            <w:vAlign w:val="center"/>
            <w:hideMark/>
          </w:tcPr>
          <w:p w:rsidR="00070BA9" w:rsidRPr="00F06C3E" w:rsidRDefault="00070BA9" w:rsidP="00F06C3E">
            <w:pPr>
              <w:widowControl/>
              <w:jc w:val="center"/>
              <w:rPr>
                <w:rFonts w:ascii="宋体" w:hAnsi="宋体" w:cs="宋体"/>
                <w:b/>
                <w:bCs/>
                <w:color w:val="000000"/>
                <w:kern w:val="0"/>
                <w:sz w:val="28"/>
                <w:szCs w:val="28"/>
              </w:rPr>
            </w:pPr>
            <w:r w:rsidRPr="00F06C3E">
              <w:rPr>
                <w:rFonts w:ascii="宋体" w:hAnsi="宋体" w:cs="宋体" w:hint="eastAsia"/>
                <w:b/>
                <w:bCs/>
                <w:color w:val="000000"/>
                <w:kern w:val="0"/>
                <w:sz w:val="28"/>
                <w:szCs w:val="28"/>
              </w:rPr>
              <w:t>价格（万元）</w:t>
            </w:r>
          </w:p>
        </w:tc>
        <w:tc>
          <w:tcPr>
            <w:tcW w:w="2694" w:type="dxa"/>
            <w:tcBorders>
              <w:top w:val="nil"/>
              <w:left w:val="nil"/>
              <w:bottom w:val="single" w:sz="4" w:space="0" w:color="auto"/>
              <w:right w:val="single" w:sz="4" w:space="0" w:color="auto"/>
            </w:tcBorders>
            <w:vAlign w:val="center"/>
            <w:hideMark/>
          </w:tcPr>
          <w:p w:rsidR="00070BA9" w:rsidRDefault="00070BA9" w:rsidP="00F06C3E">
            <w:pPr>
              <w:widowControl/>
              <w:jc w:val="center"/>
              <w:rPr>
                <w:rFonts w:ascii="宋体" w:hAnsi="宋体" w:cs="宋体"/>
                <w:color w:val="000000"/>
                <w:kern w:val="0"/>
                <w:sz w:val="28"/>
                <w:szCs w:val="28"/>
              </w:rPr>
            </w:pPr>
          </w:p>
          <w:p w:rsidR="00070BA9" w:rsidRPr="00F06C3E" w:rsidRDefault="00070BA9" w:rsidP="00F06C3E">
            <w:pPr>
              <w:widowControl/>
              <w:jc w:val="center"/>
              <w:rPr>
                <w:rFonts w:ascii="宋体" w:hAnsi="宋体" w:cs="宋体"/>
                <w:color w:val="000000"/>
                <w:kern w:val="0"/>
                <w:sz w:val="28"/>
                <w:szCs w:val="28"/>
              </w:rPr>
            </w:pPr>
          </w:p>
        </w:tc>
        <w:tc>
          <w:tcPr>
            <w:tcW w:w="3402" w:type="dxa"/>
            <w:tcBorders>
              <w:top w:val="nil"/>
              <w:left w:val="nil"/>
              <w:bottom w:val="single" w:sz="4" w:space="0" w:color="auto"/>
              <w:right w:val="single" w:sz="4" w:space="0" w:color="auto"/>
            </w:tcBorders>
            <w:vAlign w:val="center"/>
            <w:hideMark/>
          </w:tcPr>
          <w:p w:rsidR="00070BA9" w:rsidRPr="00F06C3E" w:rsidRDefault="00070BA9" w:rsidP="00070BA9">
            <w:pPr>
              <w:widowControl/>
              <w:jc w:val="center"/>
              <w:rPr>
                <w:rFonts w:ascii="宋体" w:hAnsi="宋体" w:cs="宋体"/>
                <w:color w:val="000000"/>
                <w:kern w:val="0"/>
                <w:sz w:val="28"/>
                <w:szCs w:val="28"/>
              </w:rPr>
            </w:pPr>
            <w:r w:rsidRPr="00F06C3E">
              <w:rPr>
                <w:rFonts w:ascii="宋体" w:hAnsi="宋体" w:cs="宋体" w:hint="eastAsia"/>
                <w:color w:val="000000"/>
                <w:kern w:val="0"/>
                <w:sz w:val="28"/>
                <w:szCs w:val="28"/>
              </w:rPr>
              <w:t xml:space="preserve">　</w:t>
            </w:r>
          </w:p>
        </w:tc>
      </w:tr>
    </w:tbl>
    <w:p w:rsidR="009C467C" w:rsidRDefault="009C467C"/>
    <w:p w:rsidR="009C467C" w:rsidRDefault="009C467C"/>
    <w:p w:rsidR="00F06C3E" w:rsidRDefault="00F06C3E"/>
    <w:p w:rsidR="00F8074F" w:rsidRDefault="00F8074F"/>
    <w:p w:rsidR="00F06C3E" w:rsidRDefault="00F06C3E"/>
    <w:p w:rsidR="009C467C" w:rsidRDefault="009C467C">
      <w:pPr>
        <w:spacing w:line="360" w:lineRule="auto"/>
        <w:jc w:val="center"/>
        <w:rPr>
          <w:rFonts w:asciiTheme="minorEastAsia" w:hAnsiTheme="minorEastAsia"/>
          <w:sz w:val="24"/>
          <w:szCs w:val="24"/>
        </w:rPr>
      </w:pPr>
    </w:p>
    <w:sectPr w:rsidR="009C467C" w:rsidSect="009C467C">
      <w:pgSz w:w="11906" w:h="16838"/>
      <w:pgMar w:top="907" w:right="1797" w:bottom="907"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187B" w:rsidRDefault="0071187B" w:rsidP="002D519B">
      <w:r>
        <w:separator/>
      </w:r>
    </w:p>
  </w:endnote>
  <w:endnote w:type="continuationSeparator" w:id="1">
    <w:p w:rsidR="0071187B" w:rsidRDefault="0071187B" w:rsidP="002D51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e眠副浡渀.">
    <w:altName w:val="宋体"/>
    <w:charset w:val="86"/>
    <w:family w:val="roma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华文宋体">
    <w:altName w:val="宋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187B" w:rsidRDefault="0071187B" w:rsidP="002D519B">
      <w:r>
        <w:separator/>
      </w:r>
    </w:p>
  </w:footnote>
  <w:footnote w:type="continuationSeparator" w:id="1">
    <w:p w:rsidR="0071187B" w:rsidRDefault="0071187B" w:rsidP="002D51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A5191E"/>
    <w:multiLevelType w:val="singleLevel"/>
    <w:tmpl w:val="8BA5191E"/>
    <w:lvl w:ilvl="0">
      <w:start w:val="1"/>
      <w:numFmt w:val="decimal"/>
      <w:lvlText w:val="%1."/>
      <w:lvlJc w:val="left"/>
      <w:pPr>
        <w:tabs>
          <w:tab w:val="left" w:pos="312"/>
        </w:tabs>
      </w:pPr>
    </w:lvl>
  </w:abstractNum>
  <w:abstractNum w:abstractNumId="1">
    <w:nsid w:val="0C82ECFD"/>
    <w:multiLevelType w:val="singleLevel"/>
    <w:tmpl w:val="0C82ECFD"/>
    <w:lvl w:ilvl="0">
      <w:start w:val="1"/>
      <w:numFmt w:val="decimal"/>
      <w:lvlText w:val="%1."/>
      <w:lvlJc w:val="left"/>
      <w:pPr>
        <w:tabs>
          <w:tab w:val="left" w:pos="312"/>
        </w:tabs>
      </w:pPr>
    </w:lvl>
  </w:abstractNum>
  <w:abstractNum w:abstractNumId="2">
    <w:nsid w:val="66BF6BD0"/>
    <w:multiLevelType w:val="multilevel"/>
    <w:tmpl w:val="66BF6BD0"/>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IzOGNhMjI0YmMxMTE5NDlhMzdiNTRjNjE1YTM4NWYifQ=="/>
  </w:docVars>
  <w:rsids>
    <w:rsidRoot w:val="00835959"/>
    <w:rsid w:val="00017DB9"/>
    <w:rsid w:val="00070BA9"/>
    <w:rsid w:val="000C5D72"/>
    <w:rsid w:val="000D050E"/>
    <w:rsid w:val="000D188D"/>
    <w:rsid w:val="0011020D"/>
    <w:rsid w:val="00197D16"/>
    <w:rsid w:val="00267E85"/>
    <w:rsid w:val="002915CD"/>
    <w:rsid w:val="002A4F72"/>
    <w:rsid w:val="002D1754"/>
    <w:rsid w:val="002D519B"/>
    <w:rsid w:val="002E4CDB"/>
    <w:rsid w:val="00331F9A"/>
    <w:rsid w:val="00340F50"/>
    <w:rsid w:val="003464E6"/>
    <w:rsid w:val="00404B8F"/>
    <w:rsid w:val="00413F4E"/>
    <w:rsid w:val="0042397F"/>
    <w:rsid w:val="00476542"/>
    <w:rsid w:val="004A3E03"/>
    <w:rsid w:val="004C4989"/>
    <w:rsid w:val="004C531A"/>
    <w:rsid w:val="004E3CF9"/>
    <w:rsid w:val="005671B9"/>
    <w:rsid w:val="005E04D4"/>
    <w:rsid w:val="005F4DF6"/>
    <w:rsid w:val="005F5C7A"/>
    <w:rsid w:val="00622AA9"/>
    <w:rsid w:val="00625022"/>
    <w:rsid w:val="006273E8"/>
    <w:rsid w:val="00666F77"/>
    <w:rsid w:val="00671521"/>
    <w:rsid w:val="006727F4"/>
    <w:rsid w:val="00676FB0"/>
    <w:rsid w:val="006F2D55"/>
    <w:rsid w:val="0071187B"/>
    <w:rsid w:val="00741E53"/>
    <w:rsid w:val="0075157F"/>
    <w:rsid w:val="00763784"/>
    <w:rsid w:val="007735CF"/>
    <w:rsid w:val="0077564E"/>
    <w:rsid w:val="007B1115"/>
    <w:rsid w:val="007E3DCF"/>
    <w:rsid w:val="0080583D"/>
    <w:rsid w:val="00835959"/>
    <w:rsid w:val="008664EB"/>
    <w:rsid w:val="008A5340"/>
    <w:rsid w:val="008A6365"/>
    <w:rsid w:val="008F5935"/>
    <w:rsid w:val="00901AEC"/>
    <w:rsid w:val="00917AEC"/>
    <w:rsid w:val="00937634"/>
    <w:rsid w:val="00981354"/>
    <w:rsid w:val="009B16E8"/>
    <w:rsid w:val="009C467C"/>
    <w:rsid w:val="009C6B7E"/>
    <w:rsid w:val="00A17D0C"/>
    <w:rsid w:val="00A4576C"/>
    <w:rsid w:val="00A45E65"/>
    <w:rsid w:val="00A9002F"/>
    <w:rsid w:val="00A912F7"/>
    <w:rsid w:val="00B104B8"/>
    <w:rsid w:val="00B210CF"/>
    <w:rsid w:val="00B42922"/>
    <w:rsid w:val="00B60665"/>
    <w:rsid w:val="00B662B8"/>
    <w:rsid w:val="00B7695B"/>
    <w:rsid w:val="00BA0DFC"/>
    <w:rsid w:val="00BB5DF9"/>
    <w:rsid w:val="00C10514"/>
    <w:rsid w:val="00C256C7"/>
    <w:rsid w:val="00C84043"/>
    <w:rsid w:val="00CA607B"/>
    <w:rsid w:val="00DA5CF0"/>
    <w:rsid w:val="00DB1B58"/>
    <w:rsid w:val="00DB4370"/>
    <w:rsid w:val="00DC6CC0"/>
    <w:rsid w:val="00DD3A3D"/>
    <w:rsid w:val="00E57AB7"/>
    <w:rsid w:val="00E93748"/>
    <w:rsid w:val="00EA75B6"/>
    <w:rsid w:val="00EB0602"/>
    <w:rsid w:val="00F06C3E"/>
    <w:rsid w:val="00F61D6C"/>
    <w:rsid w:val="00F76508"/>
    <w:rsid w:val="00F8074F"/>
    <w:rsid w:val="00F87DEB"/>
    <w:rsid w:val="00FB7215"/>
    <w:rsid w:val="00FE42CC"/>
    <w:rsid w:val="0264347C"/>
    <w:rsid w:val="031C6085"/>
    <w:rsid w:val="04FE404E"/>
    <w:rsid w:val="06E05810"/>
    <w:rsid w:val="07BA727F"/>
    <w:rsid w:val="09611537"/>
    <w:rsid w:val="0A673DA7"/>
    <w:rsid w:val="0B570EB0"/>
    <w:rsid w:val="0C724374"/>
    <w:rsid w:val="0D7336B7"/>
    <w:rsid w:val="0F844210"/>
    <w:rsid w:val="112B6D2F"/>
    <w:rsid w:val="117A601A"/>
    <w:rsid w:val="1249477C"/>
    <w:rsid w:val="126E188D"/>
    <w:rsid w:val="12816876"/>
    <w:rsid w:val="12AF6694"/>
    <w:rsid w:val="15062FAC"/>
    <w:rsid w:val="196E0C48"/>
    <w:rsid w:val="198758CD"/>
    <w:rsid w:val="1C576D3E"/>
    <w:rsid w:val="1C751257"/>
    <w:rsid w:val="1C9250A5"/>
    <w:rsid w:val="20A96C61"/>
    <w:rsid w:val="21E64000"/>
    <w:rsid w:val="23A41C68"/>
    <w:rsid w:val="249908D3"/>
    <w:rsid w:val="25195BED"/>
    <w:rsid w:val="26062DE5"/>
    <w:rsid w:val="26704513"/>
    <w:rsid w:val="268000E9"/>
    <w:rsid w:val="2CC461EB"/>
    <w:rsid w:val="2DAF121D"/>
    <w:rsid w:val="2EE1627B"/>
    <w:rsid w:val="2F745341"/>
    <w:rsid w:val="300645B8"/>
    <w:rsid w:val="303C35C6"/>
    <w:rsid w:val="305B76BC"/>
    <w:rsid w:val="32754907"/>
    <w:rsid w:val="327E2405"/>
    <w:rsid w:val="334D5230"/>
    <w:rsid w:val="3892529A"/>
    <w:rsid w:val="38A35904"/>
    <w:rsid w:val="3D6459A9"/>
    <w:rsid w:val="3F8513F0"/>
    <w:rsid w:val="3FA56D0B"/>
    <w:rsid w:val="41E93521"/>
    <w:rsid w:val="42DF267A"/>
    <w:rsid w:val="45107462"/>
    <w:rsid w:val="451F1453"/>
    <w:rsid w:val="46966420"/>
    <w:rsid w:val="46CF6B80"/>
    <w:rsid w:val="48396C27"/>
    <w:rsid w:val="489B5295"/>
    <w:rsid w:val="4A3459A1"/>
    <w:rsid w:val="4ADF590D"/>
    <w:rsid w:val="4BB520F7"/>
    <w:rsid w:val="4F3147B2"/>
    <w:rsid w:val="526861E8"/>
    <w:rsid w:val="53316989"/>
    <w:rsid w:val="53682217"/>
    <w:rsid w:val="54862681"/>
    <w:rsid w:val="54CA318A"/>
    <w:rsid w:val="58F46A27"/>
    <w:rsid w:val="5A327D3C"/>
    <w:rsid w:val="5B395223"/>
    <w:rsid w:val="5FE00A99"/>
    <w:rsid w:val="5FF552FD"/>
    <w:rsid w:val="60196D73"/>
    <w:rsid w:val="603C4DB8"/>
    <w:rsid w:val="608A1A1F"/>
    <w:rsid w:val="60BD4E6A"/>
    <w:rsid w:val="61D334FA"/>
    <w:rsid w:val="63C024BE"/>
    <w:rsid w:val="64DB4719"/>
    <w:rsid w:val="64EC7FF5"/>
    <w:rsid w:val="686C3925"/>
    <w:rsid w:val="6BAF3E1F"/>
    <w:rsid w:val="6BC62FF0"/>
    <w:rsid w:val="6D462C78"/>
    <w:rsid w:val="6D5238C5"/>
    <w:rsid w:val="6EB825CC"/>
    <w:rsid w:val="70AB2E4D"/>
    <w:rsid w:val="73B1518B"/>
    <w:rsid w:val="73CA03BA"/>
    <w:rsid w:val="77DA1086"/>
    <w:rsid w:val="79EF63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footer"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467C"/>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9C467C"/>
    <w:pPr>
      <w:tabs>
        <w:tab w:val="center" w:pos="4153"/>
        <w:tab w:val="right" w:pos="8306"/>
      </w:tabs>
      <w:snapToGrid w:val="0"/>
      <w:jc w:val="left"/>
    </w:pPr>
    <w:rPr>
      <w:sz w:val="18"/>
      <w:szCs w:val="18"/>
    </w:rPr>
  </w:style>
  <w:style w:type="paragraph" w:styleId="a4">
    <w:name w:val="header"/>
    <w:basedOn w:val="a"/>
    <w:link w:val="Char0"/>
    <w:qFormat/>
    <w:rsid w:val="009C467C"/>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unhideWhenUsed/>
    <w:qFormat/>
    <w:rsid w:val="009C467C"/>
    <w:pPr>
      <w:ind w:firstLineChars="200" w:firstLine="420"/>
    </w:pPr>
  </w:style>
  <w:style w:type="character" w:customStyle="1" w:styleId="Char0">
    <w:name w:val="页眉 Char"/>
    <w:basedOn w:val="a0"/>
    <w:link w:val="a4"/>
    <w:qFormat/>
    <w:rsid w:val="009C467C"/>
    <w:rPr>
      <w:rFonts w:ascii="Calibri" w:eastAsia="宋体" w:hAnsi="Calibri" w:cs="黑体"/>
      <w:kern w:val="2"/>
      <w:sz w:val="18"/>
      <w:szCs w:val="18"/>
    </w:rPr>
  </w:style>
  <w:style w:type="character" w:customStyle="1" w:styleId="Char">
    <w:name w:val="页脚 Char"/>
    <w:basedOn w:val="a0"/>
    <w:link w:val="a3"/>
    <w:qFormat/>
    <w:rsid w:val="009C467C"/>
    <w:rPr>
      <w:rFonts w:ascii="Calibri" w:eastAsia="宋体" w:hAnsi="Calibri" w:cs="黑体"/>
      <w:kern w:val="2"/>
      <w:sz w:val="18"/>
      <w:szCs w:val="18"/>
    </w:rPr>
  </w:style>
  <w:style w:type="paragraph" w:customStyle="1" w:styleId="Default">
    <w:name w:val="Default"/>
    <w:rsid w:val="009C467C"/>
    <w:pPr>
      <w:widowControl w:val="0"/>
      <w:autoSpaceDE w:val="0"/>
      <w:autoSpaceDN w:val="0"/>
      <w:adjustRightInd w:val="0"/>
    </w:pPr>
    <w:rPr>
      <w:rFonts w:eastAsiaTheme="minorEastAsia"/>
      <w:color w:val="000000"/>
      <w:sz w:val="24"/>
      <w:szCs w:val="24"/>
    </w:rPr>
  </w:style>
</w:styles>
</file>

<file path=word/webSettings.xml><?xml version="1.0" encoding="utf-8"?>
<w:webSettings xmlns:r="http://schemas.openxmlformats.org/officeDocument/2006/relationships" xmlns:w="http://schemas.openxmlformats.org/wordprocessingml/2006/main">
  <w:divs>
    <w:div w:id="795024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442</Words>
  <Characters>2522</Characters>
  <Application>Microsoft Office Word</Application>
  <DocSecurity>0</DocSecurity>
  <Lines>21</Lines>
  <Paragraphs>5</Paragraphs>
  <ScaleCrop>false</ScaleCrop>
  <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lyingying</cp:lastModifiedBy>
  <cp:revision>14</cp:revision>
  <cp:lastPrinted>2022-05-31T06:08:00Z</cp:lastPrinted>
  <dcterms:created xsi:type="dcterms:W3CDTF">2025-09-17T02:07:00Z</dcterms:created>
  <dcterms:modified xsi:type="dcterms:W3CDTF">2025-09-17T07:37:00Z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4B7BB88F7D3F43539622C57F15675680</vt:lpwstr>
  </property>
</Properties>
</file>